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FE4A6" w14:textId="06002C1F" w:rsidR="00424D15" w:rsidRDefault="00424D15" w:rsidP="00424D15">
      <w:r>
        <w:t xml:space="preserve">A Blast </w:t>
      </w:r>
      <w:del w:id="0" w:author="Lauren M Perez (STUDENT)" w:date="2024-10-16T17:54:00Z" w16du:dateUtc="2024-10-16T21:54:00Z">
        <w:r w:rsidDel="00B22640">
          <w:delText>From</w:delText>
        </w:r>
      </w:del>
      <w:ins w:id="1" w:author="Lauren M Perez (STUDENT)" w:date="2024-10-16T17:54:00Z" w16du:dateUtc="2024-10-16T21:54:00Z">
        <w:r w:rsidR="00B22640">
          <w:t>from</w:t>
        </w:r>
      </w:ins>
      <w:r>
        <w:t xml:space="preserve"> the Past; Unlocking Hera’s Temple</w:t>
      </w:r>
    </w:p>
    <w:p w14:paraId="18D0D215" w14:textId="77777777" w:rsidR="00424D15" w:rsidRDefault="00424D15" w:rsidP="00424D15">
      <w:r>
        <w:t>Ashley Roberts</w:t>
      </w:r>
    </w:p>
    <w:p w14:paraId="75D78D07" w14:textId="77777777" w:rsidR="00CE6155" w:rsidRDefault="00CE6155"/>
    <w:p w14:paraId="1F2841E1" w14:textId="1A89C6F6" w:rsidR="00424D15" w:rsidRDefault="00424D15" w:rsidP="00424D15">
      <w:r>
        <w:t>Reviewing: The Temple of Hera by Delaney Brown Issue No.71</w:t>
      </w:r>
    </w:p>
    <w:p w14:paraId="1067447D" w14:textId="6674067D" w:rsidR="00424D15" w:rsidRDefault="00424D15"/>
    <w:p w14:paraId="1F28334C" w14:textId="77777777" w:rsidR="00424D15" w:rsidRDefault="00424D15"/>
    <w:p w14:paraId="361645D4" w14:textId="0D78F196" w:rsidR="00424D15" w:rsidRDefault="00424D15" w:rsidP="00424D15">
      <w:r w:rsidRPr="008162B4">
        <w:t>As we eagerly await the release of The Kudzu Review’s</w:t>
      </w:r>
      <w:r>
        <w:t xml:space="preserve"> </w:t>
      </w:r>
      <w:r w:rsidRPr="008162B4">
        <w:t>7</w:t>
      </w:r>
      <w:r>
        <w:t>3rd</w:t>
      </w:r>
      <w:r w:rsidRPr="008162B4">
        <w:t xml:space="preserve"> issue, I find myself reflecting on the incredible works we've had the privilege to publish in previous editions. The Kudzu Review has long been a platform for undergraduate students to showcase their literary and visual art, offering a space where creativity flourishes. </w:t>
      </w:r>
    </w:p>
    <w:p w14:paraId="0F819422" w14:textId="77777777" w:rsidR="00424D15" w:rsidRDefault="00424D15" w:rsidP="00424D15"/>
    <w:p w14:paraId="5B1C4347" w14:textId="219E4CD5" w:rsidR="00424D15" w:rsidRDefault="00424D15" w:rsidP="00424D15">
      <w:r w:rsidRPr="008162B4">
        <w:t xml:space="preserve">Among the many remarkable pieces that have graced its pages, </w:t>
      </w:r>
      <w:commentRangeStart w:id="2"/>
      <w:r>
        <w:t xml:space="preserve">**shout out some other great works) </w:t>
      </w:r>
      <w:commentRangeEnd w:id="2"/>
      <w:r w:rsidR="00876947">
        <w:rPr>
          <w:rStyle w:val="CommentReference"/>
        </w:rPr>
        <w:commentReference w:id="2"/>
      </w:r>
      <w:r>
        <w:t>one</w:t>
      </w:r>
      <w:r w:rsidRPr="008162B4">
        <w:t xml:space="preserve"> from Issue 71 continues to resonate with me</w:t>
      </w:r>
      <w:ins w:id="3" w:author="Lauren M Perez (STUDENT)" w:date="2024-10-16T12:38:00Z" w16du:dateUtc="2024-10-16T16:38:00Z">
        <w:r w:rsidR="00876947">
          <w:t>:</w:t>
        </w:r>
      </w:ins>
      <w:r>
        <w:t xml:space="preserve"> “</w:t>
      </w:r>
      <w:r w:rsidRPr="008162B4">
        <w:t>The Temple of Hera</w:t>
      </w:r>
      <w:r>
        <w:t xml:space="preserve">” </w:t>
      </w:r>
      <w:r w:rsidRPr="008162B4">
        <w:t>by De</w:t>
      </w:r>
      <w:r>
        <w:t>laney</w:t>
      </w:r>
      <w:r w:rsidRPr="008162B4">
        <w:t xml:space="preserve"> Brown. This work not only captivated me at the time of its publication but has lingered in my thoughts ever since</w:t>
      </w:r>
      <w:del w:id="4" w:author="Lauren M Perez (STUDENT)" w:date="2024-10-16T12:39:00Z" w16du:dateUtc="2024-10-16T16:39:00Z">
        <w:r w:rsidRPr="008162B4" w:rsidDel="00876947">
          <w:delText>,</w:delText>
        </w:r>
      </w:del>
      <w:del w:id="5" w:author="Lauren M Perez (STUDENT)" w:date="2024-10-16T12:44:00Z" w16du:dateUtc="2024-10-16T16:44:00Z">
        <w:r w:rsidRPr="008162B4" w:rsidDel="00876947">
          <w:delText xml:space="preserve"> </w:delText>
        </w:r>
      </w:del>
      <w:del w:id="6" w:author="Lauren M Perez (STUDENT)" w:date="2024-10-16T12:39:00Z" w16du:dateUtc="2024-10-16T16:39:00Z">
        <w:r w:rsidRPr="008162B4" w:rsidDel="00876947">
          <w:delText>t</w:delText>
        </w:r>
      </w:del>
      <w:del w:id="7" w:author="Lauren M Perez (STUDENT)" w:date="2024-10-16T12:44:00Z" w16du:dateUtc="2024-10-16T16:44:00Z">
        <w:r w:rsidRPr="008162B4" w:rsidDel="00876947">
          <w:delText>his haunting narrative takes us on a journey through the stages of a woman's life, exploring themes of love, lust, sensuality, and desire in a way that feels both intimate and universal</w:delText>
        </w:r>
      </w:del>
      <w:r w:rsidRPr="008162B4">
        <w:t>. From the innocence of childhood to the complexities of adult relationships, Brown crafts a story that speaks to the heart of the female experience, weaving a powerful commentary on gender, power, and self-discovery.</w:t>
      </w:r>
    </w:p>
    <w:p w14:paraId="78669B08" w14:textId="77777777" w:rsidR="00424D15" w:rsidRDefault="00424D15" w:rsidP="00424D15"/>
    <w:p w14:paraId="664DD7ED" w14:textId="272B15C6" w:rsidR="00424D15" w:rsidRDefault="00424D15" w:rsidP="00424D15">
      <w:r>
        <w:t>This story has emotional</w:t>
      </w:r>
      <w:ins w:id="8" w:author="Lauren M Perez (STUDENT)" w:date="2024-10-16T12:46:00Z" w16du:dateUtc="2024-10-16T16:46:00Z">
        <w:r w:rsidR="00876947">
          <w:t xml:space="preserve"> </w:t>
        </w:r>
      </w:ins>
      <w:del w:id="9" w:author="Lauren M Perez (STUDENT)" w:date="2024-10-16T12:46:00Z" w16du:dateUtc="2024-10-16T16:46:00Z">
        <w:r w:rsidDel="00876947">
          <w:delText xml:space="preserve">ly collective </w:delText>
        </w:r>
      </w:del>
      <w:r>
        <w:t xml:space="preserve">resonance as it explores the nuanced, complex evolution of a </w:t>
      </w:r>
      <w:commentRangeStart w:id="10"/>
      <w:r>
        <w:t>girl's understanding of love, lust, sensuality, and desire</w:t>
      </w:r>
      <w:commentRangeEnd w:id="10"/>
      <w:r w:rsidR="00876947">
        <w:rPr>
          <w:rStyle w:val="CommentReference"/>
        </w:rPr>
        <w:commentReference w:id="10"/>
      </w:r>
      <w:r>
        <w:t xml:space="preserve">. The structure, divided into vignettes that trace the character's growth from childhood naivete to </w:t>
      </w:r>
      <w:r w:rsidR="00F51279">
        <w:t>adult disillusionment,</w:t>
      </w:r>
      <w:r>
        <w:t xml:space="preserve"> provides a clear thematic arc, with each section reflecting a key moment in the character’s emotional and psychological development.</w:t>
      </w:r>
    </w:p>
    <w:p w14:paraId="3B095A48" w14:textId="77777777" w:rsidR="00424D15" w:rsidRDefault="00424D15"/>
    <w:p w14:paraId="23AE5987" w14:textId="77777777" w:rsidR="00424D15" w:rsidRDefault="00424D15" w:rsidP="00424D15">
      <w:pPr>
        <w:pStyle w:val="ListParagraph"/>
        <w:numPr>
          <w:ilvl w:val="0"/>
          <w:numId w:val="1"/>
        </w:numPr>
      </w:pPr>
      <w:commentRangeStart w:id="11"/>
      <w:r>
        <w:t>Love</w:t>
      </w:r>
    </w:p>
    <w:p w14:paraId="72AD63BC" w14:textId="5F5A8C9E" w:rsidR="00424D15" w:rsidRDefault="00424D15" w:rsidP="00424D15">
      <w:pPr>
        <w:pStyle w:val="ListParagraph"/>
        <w:ind w:left="1080"/>
      </w:pPr>
      <w:r>
        <w:t>A Child’s Understanding.</w:t>
      </w:r>
    </w:p>
    <w:p w14:paraId="00D81F62" w14:textId="1987B780" w:rsidR="00424D15" w:rsidRDefault="00424D15" w:rsidP="00424D15">
      <w:pPr>
        <w:pStyle w:val="ListParagraph"/>
        <w:ind w:left="1080"/>
      </w:pPr>
      <w:r>
        <w:t>The story begins with a girl only six years old. This section focuses on the innocence and how our waking world controls our perceptions of reality</w:t>
      </w:r>
      <w:ins w:id="12" w:author="Lauren M Perez (STUDENT)" w:date="2024-10-16T12:52:00Z" w16du:dateUtc="2024-10-16T16:52:00Z">
        <w:r w:rsidR="00DE0A69">
          <w:t>.</w:t>
        </w:r>
      </w:ins>
      <w:del w:id="13" w:author="Lauren M Perez (STUDENT)" w:date="2024-10-16T12:52:00Z" w16du:dateUtc="2024-10-16T16:52:00Z">
        <w:r w:rsidDel="00DE0A69">
          <w:delText xml:space="preserve">. Shaping how we navigate life. Here we see how a children forms understanding of the </w:delText>
        </w:r>
        <w:r w:rsidR="00B3245D" w:rsidDel="00DE0A69">
          <w:delText>world</w:delText>
        </w:r>
        <w:r w:rsidDel="00DE0A69">
          <w:delText xml:space="preserve"> around them.</w:delText>
        </w:r>
      </w:del>
      <w:r>
        <w:t xml:space="preserve"> </w:t>
      </w:r>
      <w:del w:id="14" w:author="Lauren M Perez (STUDENT)" w:date="2024-10-16T12:55:00Z" w16du:dateUtc="2024-10-16T16:55:00Z">
        <w:r w:rsidDel="00DE0A69">
          <w:delText>Here innocen</w:delText>
        </w:r>
      </w:del>
      <w:del w:id="15" w:author="Lauren M Perez (STUDENT)" w:date="2024-10-16T12:53:00Z" w16du:dateUtc="2024-10-16T16:53:00Z">
        <w:r w:rsidDel="00DE0A69">
          <w:delText>ce</w:delText>
        </w:r>
      </w:del>
      <w:del w:id="16" w:author="Lauren M Perez (STUDENT)" w:date="2024-10-16T12:55:00Z" w16du:dateUtc="2024-10-16T16:55:00Z">
        <w:r w:rsidDel="00DE0A69">
          <w:delText xml:space="preserve"> is misled to accept a distorted understanding of love, as </w:delText>
        </w:r>
      </w:del>
      <w:r w:rsidR="00183F63">
        <w:t>The</w:t>
      </w:r>
      <w:del w:id="17" w:author="Lauren M Perez (STUDENT)" w:date="2024-10-16T12:55:00Z" w16du:dateUtc="2024-10-16T16:55:00Z">
        <w:r w:rsidDel="00DE0A69">
          <w:delText>a</w:delText>
        </w:r>
      </w:del>
      <w:r>
        <w:t xml:space="preserve"> young child witnesses her parents engage in a heated argument</w:t>
      </w:r>
      <w:ins w:id="18" w:author="Lauren M Perez (STUDENT)" w:date="2024-10-16T12:55:00Z" w16du:dateUtc="2024-10-16T16:55:00Z">
        <w:r w:rsidR="00DE0A69">
          <w:t xml:space="preserve"> and</w:t>
        </w:r>
        <w:r w:rsidR="00DE0A69" w:rsidRPr="00DE0A69">
          <w:t xml:space="preserve"> </w:t>
        </w:r>
        <w:r w:rsidR="00DE0A69">
          <w:t>is misled to accept a distorted understanding of love.</w:t>
        </w:r>
      </w:ins>
      <w:del w:id="19" w:author="Lauren M Perez (STUDENT)" w:date="2024-10-16T12:55:00Z" w16du:dateUtc="2024-10-16T16:55:00Z">
        <w:r w:rsidDel="00DE0A69">
          <w:delText>.</w:delText>
        </w:r>
      </w:del>
      <w:r>
        <w:t xml:space="preserve"> </w:t>
      </w:r>
      <w:del w:id="20" w:author="Lauren M Perez (STUDENT)" w:date="2024-10-16T12:56:00Z" w16du:dateUtc="2024-10-16T16:56:00Z">
        <w:r w:rsidDel="00DE0A69">
          <w:delText xml:space="preserve">Raw and unfiltered, seen through the eyes of one who yet understands the complexity of love. </w:delText>
        </w:r>
      </w:del>
    </w:p>
    <w:p w14:paraId="7E389E48" w14:textId="77777777" w:rsidR="00424D15" w:rsidRDefault="00424D15" w:rsidP="00424D15">
      <w:pPr>
        <w:pStyle w:val="ListParagraph"/>
        <w:ind w:left="1080"/>
      </w:pPr>
    </w:p>
    <w:p w14:paraId="5D1D2C63" w14:textId="77777777" w:rsidR="00424D15" w:rsidRDefault="00424D15" w:rsidP="00424D15">
      <w:pPr>
        <w:pStyle w:val="ListParagraph"/>
        <w:numPr>
          <w:ilvl w:val="0"/>
          <w:numId w:val="1"/>
        </w:numPr>
      </w:pPr>
      <w:r>
        <w:t xml:space="preserve">Lust </w:t>
      </w:r>
    </w:p>
    <w:p w14:paraId="433CBD7D" w14:textId="3953929A" w:rsidR="00424D15" w:rsidRDefault="00424D15" w:rsidP="00424D15">
      <w:pPr>
        <w:pStyle w:val="ListParagraph"/>
        <w:ind w:left="1080"/>
      </w:pPr>
      <w:r>
        <w:t xml:space="preserve">Navigating a World Built for Boys. </w:t>
      </w:r>
    </w:p>
    <w:p w14:paraId="0C3E30FE" w14:textId="784F6F0F" w:rsidR="00424D15" w:rsidRDefault="00424D15" w:rsidP="00424D15">
      <w:pPr>
        <w:pStyle w:val="ListParagraph"/>
        <w:ind w:left="1080"/>
      </w:pPr>
      <w:del w:id="21" w:author="Lauren M Perez (STUDENT)" w:date="2024-10-16T12:56:00Z" w16du:dateUtc="2024-10-16T16:56:00Z">
        <w:r w:rsidDel="00DE0A69">
          <w:delText xml:space="preserve">Fast forward, </w:delText>
        </w:r>
      </w:del>
      <w:ins w:id="22" w:author="Lauren M Perez (STUDENT)" w:date="2024-10-16T12:57:00Z" w16du:dateUtc="2024-10-16T16:57:00Z">
        <w:r w:rsidR="00DE0A69">
          <w:t>The</w:t>
        </w:r>
      </w:ins>
      <w:del w:id="23" w:author="Lauren M Perez (STUDENT)" w:date="2024-10-16T12:56:00Z" w16du:dateUtc="2024-10-16T16:56:00Z">
        <w:r w:rsidDel="00DE0A69">
          <w:delText>t</w:delText>
        </w:r>
      </w:del>
      <w:del w:id="24" w:author="Lauren M Perez (STUDENT)" w:date="2024-10-16T12:57:00Z" w16du:dateUtc="2024-10-16T16:57:00Z">
        <w:r w:rsidDel="00DE0A69">
          <w:delText>he</w:delText>
        </w:r>
      </w:del>
      <w:r>
        <w:t xml:space="preserve"> girl is now a pre</w:t>
      </w:r>
      <w:del w:id="25" w:author="Lauren M Perez (STUDENT)" w:date="2024-10-16T12:56:00Z" w16du:dateUtc="2024-10-16T16:56:00Z">
        <w:r w:rsidDel="00DE0A69">
          <w:delText>-</w:delText>
        </w:r>
      </w:del>
      <w:r>
        <w:t xml:space="preserve">teen and the narrative takes a dark </w:t>
      </w:r>
      <w:del w:id="26" w:author="Lauren M Perez (STUDENT)" w:date="2024-10-16T12:57:00Z" w16du:dateUtc="2024-10-16T16:57:00Z">
        <w:r w:rsidDel="00DE0A69">
          <w:delText>return</w:delText>
        </w:r>
      </w:del>
      <w:ins w:id="27" w:author="Lauren M Perez (STUDENT)" w:date="2024-10-16T12:57:00Z" w16du:dateUtc="2024-10-16T16:57:00Z">
        <w:r w:rsidR="00DE0A69">
          <w:t>turn</w:t>
        </w:r>
      </w:ins>
      <w:r>
        <w:t>. As she grows closer to her womanly form</w:t>
      </w:r>
      <w:del w:id="28" w:author="Lauren M Perez (STUDENT)" w:date="2024-10-16T12:59:00Z" w16du:dateUtc="2024-10-16T16:59:00Z">
        <w:r w:rsidDel="0089029C">
          <w:delText>, and recognizing her developing body</w:delText>
        </w:r>
      </w:del>
      <w:r>
        <w:t>, for the first time the girl is subjected to a common horror in girl world. In gym class she experiences a violation of her autonomy</w:t>
      </w:r>
      <w:ins w:id="29" w:author="Lauren M Perez (STUDENT)" w:date="2024-10-16T13:00:00Z" w16du:dateUtc="2024-10-16T17:00:00Z">
        <w:r w:rsidR="0089029C">
          <w:t>. She real</w:t>
        </w:r>
      </w:ins>
      <w:ins w:id="30" w:author="Lauren M Perez (STUDENT)" w:date="2024-10-16T13:01:00Z" w16du:dateUtc="2024-10-16T17:01:00Z">
        <w:r w:rsidR="0089029C">
          <w:t xml:space="preserve">izes </w:t>
        </w:r>
      </w:ins>
      <w:del w:id="31" w:author="Lauren M Perez (STUDENT)" w:date="2024-10-16T13:00:00Z" w16du:dateUtc="2024-10-16T17:00:00Z">
        <w:r w:rsidDel="0089029C">
          <w:delText xml:space="preserve">, a boy gropes her and in the span of seconds she realizes two things we all eventually do. </w:delText>
        </w:r>
      </w:del>
      <w:ins w:id="32" w:author="Lauren M Perez (STUDENT)" w:date="2024-10-16T13:01:00Z" w16du:dateUtc="2024-10-16T17:01:00Z">
        <w:r w:rsidR="0089029C">
          <w:t>t</w:t>
        </w:r>
      </w:ins>
      <w:del w:id="33" w:author="Lauren M Perez (STUDENT)" w:date="2024-10-16T13:01:00Z" w16du:dateUtc="2024-10-16T17:01:00Z">
        <w:r w:rsidDel="0089029C">
          <w:delText>T</w:delText>
        </w:r>
      </w:del>
      <w:r>
        <w:t xml:space="preserve">hat </w:t>
      </w:r>
      <w:r w:rsidR="00B3245D">
        <w:t>“</w:t>
      </w:r>
      <w:r>
        <w:t>she will always be a girl in the world designed for boys</w:t>
      </w:r>
      <w:r w:rsidR="00183F63">
        <w:t>,</w:t>
      </w:r>
      <w:r w:rsidR="00B3245D">
        <w:t>”</w:t>
      </w:r>
      <w:r>
        <w:t xml:space="preserve"> and that the power dynamic at play is as ancient as the clay at the Temple of Hera. The sharp contrast</w:t>
      </w:r>
      <w:del w:id="34" w:author="Lauren M Perez (STUDENT)" w:date="2024-10-16T13:01:00Z" w16du:dateUtc="2024-10-16T17:01:00Z">
        <w:r w:rsidDel="0089029C">
          <w:delText>ing</w:delText>
        </w:r>
      </w:del>
      <w:r>
        <w:t xml:space="preserve"> </w:t>
      </w:r>
      <w:del w:id="35" w:author="Lauren M Perez (STUDENT)" w:date="2024-10-16T13:01:00Z" w16du:dateUtc="2024-10-16T17:01:00Z">
        <w:r w:rsidDel="0089029C">
          <w:delText xml:space="preserve">with </w:delText>
        </w:r>
      </w:del>
      <w:ins w:id="36" w:author="Lauren M Perez (STUDENT)" w:date="2024-10-16T13:01:00Z" w16du:dateUtc="2024-10-16T17:01:00Z">
        <w:r w:rsidR="0089029C">
          <w:t xml:space="preserve">of </w:t>
        </w:r>
      </w:ins>
      <w:r>
        <w:t xml:space="preserve">the fragility of her experience </w:t>
      </w:r>
      <w:r w:rsidR="00B3245D">
        <w:t>and</w:t>
      </w:r>
      <w:r>
        <w:t xml:space="preserve"> the timeless strength of woman throughout history it’s a subtle but potent commentary on gender and power. </w:t>
      </w:r>
    </w:p>
    <w:p w14:paraId="48EA25D0" w14:textId="77777777" w:rsidR="00424D15" w:rsidRDefault="00424D15" w:rsidP="00424D15">
      <w:pPr>
        <w:pStyle w:val="ListParagraph"/>
        <w:ind w:left="1080"/>
      </w:pPr>
    </w:p>
    <w:p w14:paraId="59B9767A" w14:textId="77777777" w:rsidR="00424D15" w:rsidRDefault="00424D15" w:rsidP="00424D15">
      <w:pPr>
        <w:pStyle w:val="ListParagraph"/>
        <w:ind w:left="1080"/>
      </w:pPr>
    </w:p>
    <w:p w14:paraId="3B02FEF6" w14:textId="77777777" w:rsidR="00424D15" w:rsidRDefault="00424D15" w:rsidP="00424D15">
      <w:pPr>
        <w:pStyle w:val="ListParagraph"/>
        <w:numPr>
          <w:ilvl w:val="0"/>
          <w:numId w:val="1"/>
        </w:numPr>
      </w:pPr>
      <w:r>
        <w:t>Sensuality</w:t>
      </w:r>
    </w:p>
    <w:p w14:paraId="7CFBF8A2" w14:textId="6CA024B7" w:rsidR="00424D15" w:rsidRDefault="00424D15" w:rsidP="00424D15">
      <w:pPr>
        <w:ind w:left="1080"/>
      </w:pPr>
      <w:r>
        <w:t>The Intoxicating Taste of Control.</w:t>
      </w:r>
    </w:p>
    <w:p w14:paraId="697E53D0" w14:textId="3825928E" w:rsidR="00424D15" w:rsidRDefault="00424D15" w:rsidP="00424D15">
      <w:pPr>
        <w:ind w:left="1080"/>
      </w:pPr>
      <w:r>
        <w:lastRenderedPageBreak/>
        <w:t>The third vignette</w:t>
      </w:r>
      <w:del w:id="37" w:author="Lauren M Perez (STUDENT)" w:date="2024-10-16T13:01:00Z" w16du:dateUtc="2024-10-16T17:01:00Z">
        <w:r w:rsidDel="0089029C">
          <w:delText>,</w:delText>
        </w:r>
      </w:del>
      <w:r>
        <w:t xml:space="preserve"> dives into the girl’s budding awareness of her own power. Dressed as a swan with the eyes of a </w:t>
      </w:r>
      <w:r w:rsidRPr="003F08EB">
        <w:rPr>
          <w:i/>
          <w:iCs/>
        </w:rPr>
        <w:t>succubus</w:t>
      </w:r>
      <w:r>
        <w:t>, she understands that she commands desire</w:t>
      </w:r>
      <w:del w:id="38" w:author="Lauren M Perez (STUDENT)" w:date="2024-10-16T13:01:00Z" w16du:dateUtc="2024-10-16T17:01:00Z">
        <w:r w:rsidDel="0089029C">
          <w:delText xml:space="preserve">. The real power lies in her. </w:delText>
        </w:r>
        <w:r w:rsidRPr="003F249B" w:rsidDel="0089029C">
          <w:delText>There's an almost preordained feeling to the encounter</w:delText>
        </w:r>
        <w:r w:rsidDel="0089029C">
          <w:delText xml:space="preserve">, as she feeds into the desire of </w:delText>
        </w:r>
        <w:r w:rsidR="00B3245D" w:rsidDel="0089029C">
          <w:delText>the</w:delText>
        </w:r>
        <w:r w:rsidDel="0089029C">
          <w:delText xml:space="preserve"> boy</w:delText>
        </w:r>
        <w:r w:rsidRPr="003F249B" w:rsidDel="0089029C">
          <w:delText>; it's been building for years</w:delText>
        </w:r>
        <w:r w:rsidR="00B3245D" w:rsidDel="0089029C">
          <w:delText xml:space="preserve"> from the day in gym class</w:delText>
        </w:r>
        <w:r w:rsidRPr="003F249B" w:rsidDel="0089029C">
          <w:delText>. The girl knows exactly what she's doing, and for the first time, she realizes how much control she has over the situation</w:delText>
        </w:r>
      </w:del>
      <w:r w:rsidRPr="003F249B">
        <w:t>. This section plays with the idea of female empowerment, even in situations that may initially seem driven by male desire.</w:t>
      </w:r>
    </w:p>
    <w:p w14:paraId="2E62413C" w14:textId="77777777" w:rsidR="00424D15" w:rsidRDefault="00424D15" w:rsidP="00424D15">
      <w:pPr>
        <w:ind w:left="1080"/>
      </w:pPr>
    </w:p>
    <w:p w14:paraId="0A6D5924" w14:textId="77777777" w:rsidR="00424D15" w:rsidRDefault="00424D15" w:rsidP="00424D15">
      <w:pPr>
        <w:pStyle w:val="ListParagraph"/>
        <w:numPr>
          <w:ilvl w:val="0"/>
          <w:numId w:val="1"/>
        </w:numPr>
      </w:pPr>
      <w:r>
        <w:t>Desire</w:t>
      </w:r>
    </w:p>
    <w:p w14:paraId="2001725A" w14:textId="05D53760" w:rsidR="00424D15" w:rsidRDefault="00424D15" w:rsidP="00424D15">
      <w:pPr>
        <w:ind w:left="360" w:firstLine="720"/>
      </w:pPr>
      <w:r>
        <w:t>Seeing Blurred Lines.</w:t>
      </w:r>
    </w:p>
    <w:p w14:paraId="728CA9FA" w14:textId="5CC94BC8" w:rsidR="00424D15" w:rsidDel="0089029C" w:rsidRDefault="0089029C" w:rsidP="0089029C">
      <w:pPr>
        <w:ind w:left="1080"/>
        <w:rPr>
          <w:del w:id="39" w:author="Lauren M Perez (STUDENT)" w:date="2024-10-16T13:03:00Z" w16du:dateUtc="2024-10-16T17:03:00Z"/>
        </w:rPr>
      </w:pPr>
      <w:ins w:id="40" w:author="Lauren M Perez (STUDENT)" w:date="2024-10-16T13:02:00Z" w16du:dateUtc="2024-10-16T17:02:00Z">
        <w:r>
          <w:t xml:space="preserve">We now </w:t>
        </w:r>
      </w:ins>
      <w:del w:id="41" w:author="Lauren M Perez (STUDENT)" w:date="2024-10-16T13:02:00Z" w16du:dateUtc="2024-10-16T17:02:00Z">
        <w:r w:rsidR="00424D15" w:rsidRPr="003F249B" w:rsidDel="0089029C">
          <w:delText xml:space="preserve">Finally, we </w:delText>
        </w:r>
      </w:del>
      <w:r w:rsidR="00424D15" w:rsidRPr="003F249B">
        <w:t xml:space="preserve">meet the girl as a woman. She sits on a man's bed, knowing he desires her, but feeling detached from the act. This scene explores the blurred lines between giving and taking, lust and love. </w:t>
      </w:r>
      <w:del w:id="42" w:author="Lauren M Perez (STUDENT)" w:date="2024-10-16T13:03:00Z" w16du:dateUtc="2024-10-16T17:03:00Z">
        <w:r w:rsidR="00424D15" w:rsidRPr="003F249B" w:rsidDel="0089029C">
          <w:delText xml:space="preserve">The woman understands the dynamics of desire, but in that understanding, she feels emotionally distant. </w:delText>
        </w:r>
      </w:del>
      <w:r w:rsidR="00424D15" w:rsidRPr="003F249B">
        <w:t>She lets the man believe he's in control, though she's aware that she holds the key.</w:t>
      </w:r>
      <w:ins w:id="43" w:author="Lauren M Perez (STUDENT)" w:date="2024-10-16T13:03:00Z" w16du:dateUtc="2024-10-16T17:03:00Z">
        <w:r>
          <w:t xml:space="preserve"> </w:t>
        </w:r>
      </w:ins>
    </w:p>
    <w:p w14:paraId="7156EBCE" w14:textId="77777777" w:rsidR="0089029C" w:rsidRDefault="0089029C" w:rsidP="00424D15">
      <w:pPr>
        <w:ind w:left="1080"/>
        <w:rPr>
          <w:ins w:id="44" w:author="Lauren M Perez (STUDENT)" w:date="2024-10-16T13:03:00Z" w16du:dateUtc="2024-10-16T17:03:00Z"/>
        </w:rPr>
      </w:pPr>
    </w:p>
    <w:p w14:paraId="31672537" w14:textId="77777777" w:rsidR="0089029C" w:rsidRPr="003F249B" w:rsidRDefault="0089029C" w:rsidP="00424D15">
      <w:pPr>
        <w:ind w:left="1080"/>
        <w:rPr>
          <w:ins w:id="45" w:author="Lauren M Perez (STUDENT)" w:date="2024-10-16T13:03:00Z" w16du:dateUtc="2024-10-16T17:03:00Z"/>
        </w:rPr>
      </w:pPr>
    </w:p>
    <w:p w14:paraId="1961E05F" w14:textId="20C5ACBA" w:rsidR="00424D15" w:rsidRDefault="00424D15" w:rsidP="0089029C">
      <w:pPr>
        <w:ind w:left="1080"/>
      </w:pPr>
      <w:r w:rsidRPr="003F249B">
        <w:t xml:space="preserve">The metaphor of the key is powerful here-this symbol of control, of holding the power to unlock something deeper. </w:t>
      </w:r>
      <w:ins w:id="46" w:author="Lauren M Perez (STUDENT)" w:date="2024-10-16T13:03:00Z" w16du:dateUtc="2024-10-16T17:03:00Z">
        <w:r w:rsidR="0089029C">
          <w:t xml:space="preserve">But </w:t>
        </w:r>
      </w:ins>
      <w:del w:id="47" w:author="Lauren M Perez (STUDENT)" w:date="2024-10-16T13:03:00Z" w16du:dateUtc="2024-10-16T17:03:00Z">
        <w:r w:rsidRPr="003F249B" w:rsidDel="0089029C">
          <w:delText xml:space="preserve">But, in the end, it's not enough. </w:delText>
        </w:r>
      </w:del>
      <w:ins w:id="48" w:author="Lauren M Perez (STUDENT)" w:date="2024-10-16T13:03:00Z" w16du:dateUtc="2024-10-16T17:03:00Z">
        <w:r w:rsidR="0089029C">
          <w:t>a</w:t>
        </w:r>
      </w:ins>
      <w:del w:id="49" w:author="Lauren M Perez (STUDENT)" w:date="2024-10-16T13:03:00Z" w16du:dateUtc="2024-10-16T17:03:00Z">
        <w:r w:rsidRPr="003F249B" w:rsidDel="0089029C">
          <w:delText>A</w:delText>
        </w:r>
      </w:del>
      <w:r w:rsidRPr="003F249B">
        <w:t>fter the encounter, the woman is left feeling hollow, and the piece ends with a</w:t>
      </w:r>
      <w:ins w:id="50" w:author="Lauren M Perez (STUDENT)" w:date="2024-10-16T13:03:00Z" w16du:dateUtc="2024-10-16T17:03:00Z">
        <w:r w:rsidR="0089029C">
          <w:t>n</w:t>
        </w:r>
      </w:ins>
      <w:r w:rsidRPr="003F249B">
        <w:t xml:space="preserve"> agonizing, telling moment: she calls her mother at 3 a.m. There's a haunting sadness in that final act</w:t>
      </w:r>
      <w:r>
        <w:t xml:space="preserve">… </w:t>
      </w:r>
      <w:r w:rsidRPr="003F249B">
        <w:t>a longing for true comfort, for a connection that transcends physical desire.</w:t>
      </w:r>
      <w:commentRangeEnd w:id="11"/>
      <w:r w:rsidR="0046155B">
        <w:rPr>
          <w:rStyle w:val="CommentReference"/>
        </w:rPr>
        <w:commentReference w:id="11"/>
      </w:r>
    </w:p>
    <w:p w14:paraId="0FBC86A9" w14:textId="77777777" w:rsidR="00424D15" w:rsidRDefault="00424D15" w:rsidP="00424D15">
      <w:pPr>
        <w:ind w:left="1080"/>
      </w:pPr>
    </w:p>
    <w:p w14:paraId="04AFF587" w14:textId="1BCF3587" w:rsidR="00424D15" w:rsidRDefault="00424D15" w:rsidP="00424D15">
      <w:r>
        <w:t>The woman is aware that the man desires her, and while she plays into this dynamic, she remains emotionally removed. This suggests a deeper, more existential crisis about the nature of desire itself. She holds the "key" to the situation, symbolizing control over the interaction, yet despite this power, there’s no satisfaction or fulfillment in it. The key, a symbol often associated with unlocking something deeper or more meaningful, here represents her control over the physical realm of desire, but also her inability to access a more profound emotional connection.</w:t>
      </w:r>
    </w:p>
    <w:p w14:paraId="6D6AFD61" w14:textId="77777777" w:rsidR="00424D15" w:rsidRDefault="00424D15" w:rsidP="00424D15"/>
    <w:p w14:paraId="3C875B10" w14:textId="74E5BF71" w:rsidR="00424D15" w:rsidRDefault="00424D15" w:rsidP="00424D15">
      <w:r>
        <w:t>The act of sitting on the man’s bed</w:t>
      </w:r>
      <w:ins w:id="51" w:author="Lauren M Perez (STUDENT)" w:date="2024-10-16T17:33:00Z" w16du:dateUtc="2024-10-16T21:33:00Z">
        <w:r w:rsidR="00353188">
          <w:t>,</w:t>
        </w:r>
      </w:ins>
      <w:r>
        <w:t xml:space="preserve"> knowing she has control</w:t>
      </w:r>
      <w:del w:id="52" w:author="Lauren M Perez (STUDENT)" w:date="2024-10-16T17:33:00Z" w16du:dateUtc="2024-10-16T21:33:00Z">
        <w:r w:rsidDel="00353188">
          <w:delText>,</w:delText>
        </w:r>
      </w:del>
      <w:r>
        <w:t xml:space="preserve"> yet feeling emotionally detached, speaks to the profound difference between physical desire and emotional fulfillment. Even though she holds power in this interaction—letting the man believe he is in control when she is actually the one who understands the full dynamics of the situation—</w:t>
      </w:r>
      <w:ins w:id="53" w:author="Lauren M Perez (STUDENT)" w:date="2024-10-16T17:45:00Z" w16du:dateUtc="2024-10-16T21:45:00Z">
        <w:r w:rsidR="00B22640">
          <w:t xml:space="preserve">the </w:t>
        </w:r>
      </w:ins>
      <w:del w:id="54" w:author="Lauren M Perez (STUDENT)" w:date="2024-10-16T17:45:00Z" w16du:dateUtc="2024-10-16T21:45:00Z">
        <w:r w:rsidDel="00B22640">
          <w:delText xml:space="preserve">this power feels empty. The </w:delText>
        </w:r>
      </w:del>
      <w:r>
        <w:t xml:space="preserve">power </w:t>
      </w:r>
      <w:commentRangeStart w:id="55"/>
      <w:r>
        <w:t xml:space="preserve">over </w:t>
      </w:r>
      <w:commentRangeEnd w:id="55"/>
      <w:r w:rsidR="00B22640">
        <w:rPr>
          <w:rStyle w:val="CommentReference"/>
        </w:rPr>
        <w:commentReference w:id="55"/>
      </w:r>
      <w:r>
        <w:t>desire is superficial, unable to address the deeper emotional needs that still go unmet. It’s a commentary on how empowerment, in the context of sexual dynamics, doesn’t necessarily translate to emotional satisfaction or true connection.</w:t>
      </w:r>
    </w:p>
    <w:p w14:paraId="2FBD5326" w14:textId="77777777" w:rsidR="00424D15" w:rsidRDefault="00424D15" w:rsidP="00424D15"/>
    <w:p w14:paraId="0210A27C" w14:textId="59AA0067" w:rsidR="00424D15" w:rsidRDefault="00424D15" w:rsidP="00424D15">
      <w:r>
        <w:t xml:space="preserve">The story's resolution, where she calls her mother at </w:t>
      </w:r>
      <w:ins w:id="56" w:author="Lauren M Perez (STUDENT)" w:date="2024-10-16T17:50:00Z" w16du:dateUtc="2024-10-16T21:50:00Z">
        <w:r w:rsidR="00B22640">
          <w:t>three o’clock in the morning</w:t>
        </w:r>
      </w:ins>
      <w:del w:id="57" w:author="Lauren M Perez (STUDENT)" w:date="2024-10-16T17:50:00Z" w16du:dateUtc="2024-10-16T21:50:00Z">
        <w:r w:rsidDel="00B22640">
          <w:delText>3 a.m.</w:delText>
        </w:r>
      </w:del>
      <w:r>
        <w:t xml:space="preserve">, brings an aching sense of longing and vulnerability to the forefront. It implies that despite all the encounters with desire, power, and control, what she truly seeks is comfort, validation, and an emotional bond that transcends the physical. The late-night call to her mother symbolizes the return to a foundational, unconditional form of love—a yearning for the safety and care that her other relationships have not provided. There is a haunting sadness in this action, revealing that despite all the growth and experiences she’s undergone, she’s still searching for the kind of love and connection that eludes her in her romantic or sexual encounters. There’s a distinct sense of hollowness that remains. This emotional detachment is crucifying because it highlights the chasm between what society often </w:t>
      </w:r>
      <w:r>
        <w:lastRenderedPageBreak/>
        <w:t xml:space="preserve">frames as "empowerment" or "control" and the deeper, </w:t>
      </w:r>
      <w:del w:id="58" w:author="Lauren M Perez (STUDENT)" w:date="2024-10-16T17:51:00Z" w16du:dateUtc="2024-10-16T21:51:00Z">
        <w:r w:rsidDel="00B22640">
          <w:delText xml:space="preserve">more </w:delText>
        </w:r>
      </w:del>
      <w:r>
        <w:t>intangible need for authentic emotional intimacy.</w:t>
      </w:r>
    </w:p>
    <w:p w14:paraId="5BF943EE" w14:textId="77777777" w:rsidR="00424D15" w:rsidRDefault="00424D15" w:rsidP="00424D15"/>
    <w:p w14:paraId="2F000385" w14:textId="43BDF700" w:rsidR="00424D15" w:rsidRDefault="00424D15" w:rsidP="00424D15">
      <w:r>
        <w:t xml:space="preserve">In short, </w:t>
      </w:r>
      <w:ins w:id="59" w:author="Lauren M Perez (STUDENT)" w:date="2024-10-16T17:52:00Z" w16du:dateUtc="2024-10-16T21:52:00Z">
        <w:r w:rsidR="00B22640">
          <w:t>“T</w:t>
        </w:r>
      </w:ins>
      <w:del w:id="60" w:author="Lauren M Perez (STUDENT)" w:date="2024-10-16T17:52:00Z" w16du:dateUtc="2024-10-16T21:52:00Z">
        <w:r w:rsidDel="00B22640">
          <w:delText>t</w:delText>
        </w:r>
      </w:del>
      <w:r>
        <w:t>he Temple of Hera</w:t>
      </w:r>
      <w:ins w:id="61" w:author="Lauren M Perez (STUDENT)" w:date="2024-10-16T17:52:00Z" w16du:dateUtc="2024-10-16T21:52:00Z">
        <w:r w:rsidR="00B22640">
          <w:t>”</w:t>
        </w:r>
      </w:ins>
      <w:r>
        <w:t xml:space="preserve"> is a telling of the emotional complexity of becom</w:t>
      </w:r>
      <w:ins w:id="62" w:author="Lauren M Perez (STUDENT)" w:date="2024-10-16T17:52:00Z" w16du:dateUtc="2024-10-16T21:52:00Z">
        <w:r w:rsidR="00B22640">
          <w:t>ing</w:t>
        </w:r>
      </w:ins>
      <w:del w:id="63" w:author="Lauren M Perez (STUDENT)" w:date="2024-10-16T17:52:00Z" w16du:dateUtc="2024-10-16T21:52:00Z">
        <w:r w:rsidDel="00B22640">
          <w:delText>e</w:delText>
        </w:r>
      </w:del>
      <w:r>
        <w:t xml:space="preserve"> a woman. </w:t>
      </w:r>
      <w:del w:id="64" w:author="Lauren M Perez (STUDENT)" w:date="2024-10-16T17:52:00Z" w16du:dateUtc="2024-10-16T21:52:00Z">
        <w:r w:rsidDel="00B22640">
          <w:delText>The temple of Hera</w:delText>
        </w:r>
      </w:del>
      <w:ins w:id="65" w:author="Lauren M Perez (STUDENT)" w:date="2024-10-16T17:52:00Z" w16du:dateUtc="2024-10-16T21:52:00Z">
        <w:r w:rsidR="00B22640">
          <w:t>It</w:t>
        </w:r>
      </w:ins>
      <w:r>
        <w:t xml:space="preserve"> </w:t>
      </w:r>
      <w:r w:rsidRPr="003F249B">
        <w:t>is a compelling piece that challenges the way we think about love and desire. For anyone looking to reflect on their own journey through these aspects of life, this piece will leave a lasting impression.</w:t>
      </w:r>
      <w:r>
        <w:t xml:space="preserve"> </w:t>
      </w:r>
      <w:r w:rsidRPr="003F249B">
        <w:t>Whether you're</w:t>
      </w:r>
      <w:r w:rsidR="00B3245D">
        <w:t xml:space="preserve"> a young teen</w:t>
      </w:r>
      <w:r w:rsidRPr="003F249B">
        <w:t xml:space="preserve"> or thirty-six, The Temple of H</w:t>
      </w:r>
      <w:r>
        <w:t>e</w:t>
      </w:r>
      <w:r w:rsidRPr="003F249B">
        <w:t>ra taps into emotions we've all felt</w:t>
      </w:r>
      <w:del w:id="66" w:author="Lauren M Perez (STUDENT)" w:date="2024-10-16T17:53:00Z" w16du:dateUtc="2024-10-16T21:53:00Z">
        <w:r w:rsidRPr="003F249B" w:rsidDel="00B22640">
          <w:delText>,</w:delText>
        </w:r>
      </w:del>
      <w:r w:rsidRPr="003F249B">
        <w:t xml:space="preserve"> in ways both beautiful and heartbreaking. It</w:t>
      </w:r>
      <w:r>
        <w:t xml:space="preserve"> is the emotional blueprint of becoming a woman </w:t>
      </w:r>
      <w:del w:id="67" w:author="Lauren M Perez (STUDENT)" w:date="2024-10-16T17:53:00Z" w16du:dateUtc="2024-10-16T21:53:00Z">
        <w:r w:rsidDel="00B22640">
          <w:delText>and</w:delText>
        </w:r>
        <w:r w:rsidRPr="003F249B" w:rsidDel="00B22640">
          <w:delText xml:space="preserve"> </w:delText>
        </w:r>
      </w:del>
      <w:ins w:id="68" w:author="Lauren M Perez (STUDENT)" w:date="2024-10-16T17:53:00Z" w16du:dateUtc="2024-10-16T21:53:00Z">
        <w:r w:rsidR="00B22640">
          <w:t>that</w:t>
        </w:r>
        <w:r w:rsidR="00B22640" w:rsidRPr="003F249B">
          <w:t xml:space="preserve"> </w:t>
        </w:r>
      </w:ins>
      <w:r w:rsidRPr="003F249B">
        <w:t>reminds us that the path to understanding love and desire is often winding</w:t>
      </w:r>
      <w:ins w:id="69" w:author="Lauren M Perez (STUDENT)" w:date="2024-10-16T17:54:00Z" w16du:dateUtc="2024-10-16T21:54:00Z">
        <w:r w:rsidR="00B22640">
          <w:t xml:space="preserve">, thus </w:t>
        </w:r>
      </w:ins>
      <w:del w:id="70" w:author="Lauren M Perez (STUDENT)" w:date="2024-10-16T17:54:00Z" w16du:dateUtc="2024-10-16T21:54:00Z">
        <w:r w:rsidDel="00B22640">
          <w:delText>.</w:delText>
        </w:r>
      </w:del>
      <w:del w:id="71" w:author="Lauren M Perez (STUDENT)" w:date="2024-10-16T17:53:00Z" w16du:dateUtc="2024-10-16T21:53:00Z">
        <w:r w:rsidDel="00B22640">
          <w:delText xml:space="preserve"> </w:delText>
        </w:r>
      </w:del>
      <w:ins w:id="72" w:author="Lauren M Perez (STUDENT)" w:date="2024-10-16T17:54:00Z" w16du:dateUtc="2024-10-16T21:54:00Z">
        <w:r w:rsidR="00B22640">
          <w:t>a</w:t>
        </w:r>
      </w:ins>
      <w:del w:id="73" w:author="Lauren M Perez (STUDENT)" w:date="2024-10-16T17:54:00Z" w16du:dateUtc="2024-10-16T21:54:00Z">
        <w:r w:rsidDel="00B22640">
          <w:delText>A</w:delText>
        </w:r>
      </w:del>
      <w:r>
        <w:t xml:space="preserve">dding another layer of meaning </w:t>
      </w:r>
      <w:ins w:id="74" w:author="Lauren M Perez (STUDENT)" w:date="2024-10-16T17:54:00Z" w16du:dateUtc="2024-10-16T21:54:00Z">
        <w:r w:rsidR="00B22640">
          <w:t xml:space="preserve">to </w:t>
        </w:r>
      </w:ins>
      <w:del w:id="75" w:author="Lauren M Perez (STUDENT)" w:date="2024-10-16T17:54:00Z" w16du:dateUtc="2024-10-16T21:54:00Z">
        <w:r w:rsidDel="00B22640">
          <w:delText>when we say,</w:delText>
        </w:r>
      </w:del>
      <w:ins w:id="76" w:author="Lauren M Perez (STUDENT)" w:date="2024-10-16T17:54:00Z" w16du:dateUtc="2024-10-16T21:54:00Z">
        <w:r w:rsidR="00B22640">
          <w:t>the phrase</w:t>
        </w:r>
      </w:ins>
      <w:r>
        <w:t xml:space="preserve"> “I’m just a girl”. </w:t>
      </w:r>
    </w:p>
    <w:p w14:paraId="2E93D5B7" w14:textId="77777777" w:rsidR="00424D15" w:rsidRDefault="00424D15" w:rsidP="00424D15"/>
    <w:p w14:paraId="787AA37F" w14:textId="77777777" w:rsidR="00424D15" w:rsidRDefault="00424D15" w:rsidP="00424D15"/>
    <w:p w14:paraId="2CE68CA5" w14:textId="77777777" w:rsidR="00424D15" w:rsidRDefault="00424D15"/>
    <w:sectPr w:rsidR="00424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Lauren M Perez (STUDENT)" w:date="2024-10-16T12:38:00Z" w:initials="LP">
    <w:p w14:paraId="60A4983D" w14:textId="77777777" w:rsidR="00876947" w:rsidRDefault="00876947" w:rsidP="00876947">
      <w:r>
        <w:rPr>
          <w:rStyle w:val="CommentReference"/>
        </w:rPr>
        <w:annotationRef/>
      </w:r>
      <w:r>
        <w:rPr>
          <w:sz w:val="20"/>
          <w:szCs w:val="20"/>
        </w:rPr>
        <w:t xml:space="preserve">I don’t think you necessarily need to shout out other works if it’s something you are struggling with  </w:t>
      </w:r>
    </w:p>
  </w:comment>
  <w:comment w:id="10" w:author="Lauren M Perez (STUDENT)" w:date="2024-10-16T12:45:00Z" w:initials="LP">
    <w:p w14:paraId="67F3FE46" w14:textId="77777777" w:rsidR="00876947" w:rsidRDefault="00876947" w:rsidP="00876947">
      <w:r>
        <w:rPr>
          <w:rStyle w:val="CommentReference"/>
        </w:rPr>
        <w:annotationRef/>
      </w:r>
      <w:r>
        <w:rPr>
          <w:sz w:val="20"/>
          <w:szCs w:val="20"/>
        </w:rPr>
        <w:t>I deleted this sentence “This haunting narrative takes us on a journey through the stages of a woman's life, exploring themes of love, lust, sensuality, and desire in a way that feels both intimate and universal” because it was previously stating this same notion, but it is better to state it here since you are introducing the framework to your analysis that follows.</w:t>
      </w:r>
    </w:p>
  </w:comment>
  <w:comment w:id="11" w:author="Lauren M Perez (STUDENT)" w:date="2024-10-16T13:10:00Z" w:initials="LP">
    <w:p w14:paraId="01098F8B" w14:textId="77777777" w:rsidR="0046155B" w:rsidRDefault="0046155B" w:rsidP="0046155B">
      <w:r>
        <w:rPr>
          <w:rStyle w:val="CommentReference"/>
        </w:rPr>
        <w:annotationRef/>
      </w:r>
      <w:r>
        <w:rPr>
          <w:sz w:val="20"/>
          <w:szCs w:val="20"/>
        </w:rPr>
        <w:t>For this section, I deleted some description. I would focus more on what each section evoked in you as the reader instead of a summary of the piece.</w:t>
      </w:r>
    </w:p>
  </w:comment>
  <w:comment w:id="55" w:author="Lauren M Perez (STUDENT)" w:date="2024-10-16T17:46:00Z" w:initials="LP">
    <w:p w14:paraId="27564801" w14:textId="77777777" w:rsidR="00B22640" w:rsidRDefault="00B22640" w:rsidP="00B22640">
      <w:r>
        <w:rPr>
          <w:rStyle w:val="CommentReference"/>
        </w:rPr>
        <w:annotationRef/>
      </w:r>
      <w:r>
        <w:rPr>
          <w:sz w:val="20"/>
          <w:szCs w:val="20"/>
        </w:rPr>
        <w:t>Would “of” work better here but still match your intended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A4983D" w15:done="0"/>
  <w15:commentEx w15:paraId="67F3FE46" w15:done="0"/>
  <w15:commentEx w15:paraId="01098F8B" w15:done="0"/>
  <w15:commentEx w15:paraId="275648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68985D" w16cex:dateUtc="2024-10-16T16:38:00Z"/>
  <w16cex:commentExtensible w16cex:durableId="25793E30" w16cex:dateUtc="2024-10-16T16:45:00Z"/>
  <w16cex:commentExtensible w16cex:durableId="70C244CF" w16cex:dateUtc="2024-10-16T17:10:00Z"/>
  <w16cex:commentExtensible w16cex:durableId="37802115" w16cex:dateUtc="2024-10-16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A4983D" w16cid:durableId="5E68985D"/>
  <w16cid:commentId w16cid:paraId="67F3FE46" w16cid:durableId="25793E30"/>
  <w16cid:commentId w16cid:paraId="01098F8B" w16cid:durableId="70C244CF"/>
  <w16cid:commentId w16cid:paraId="27564801" w16cid:durableId="378021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95B71"/>
    <w:multiLevelType w:val="hybridMultilevel"/>
    <w:tmpl w:val="A16AF318"/>
    <w:lvl w:ilvl="0" w:tplc="3C3A097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8144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 M Perez (STUDENT)">
    <w15:presenceInfo w15:providerId="AD" w15:userId="S::s26751651@stu.palmbeachschools.org::491b24f8-acaf-40f2-b1d6-7652ee8a1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15"/>
    <w:rsid w:val="00183F63"/>
    <w:rsid w:val="001F23A6"/>
    <w:rsid w:val="00223EE1"/>
    <w:rsid w:val="00332E78"/>
    <w:rsid w:val="00353188"/>
    <w:rsid w:val="00424D15"/>
    <w:rsid w:val="0046155B"/>
    <w:rsid w:val="00607420"/>
    <w:rsid w:val="006523DA"/>
    <w:rsid w:val="008538EF"/>
    <w:rsid w:val="00876947"/>
    <w:rsid w:val="0089029C"/>
    <w:rsid w:val="008F1AF2"/>
    <w:rsid w:val="00B22640"/>
    <w:rsid w:val="00B3245D"/>
    <w:rsid w:val="00CE6155"/>
    <w:rsid w:val="00DE0A69"/>
    <w:rsid w:val="00E11307"/>
    <w:rsid w:val="00F5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5803"/>
  <w15:chartTrackingRefBased/>
  <w15:docId w15:val="{B88DA87D-E4D6-B044-9228-CFC613C1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D15"/>
  </w:style>
  <w:style w:type="paragraph" w:styleId="Heading1">
    <w:name w:val="heading 1"/>
    <w:basedOn w:val="Normal"/>
    <w:next w:val="Normal"/>
    <w:link w:val="Heading1Char"/>
    <w:uiPriority w:val="9"/>
    <w:qFormat/>
    <w:rsid w:val="00424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D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D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D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D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D15"/>
    <w:rPr>
      <w:rFonts w:eastAsiaTheme="majorEastAsia" w:cstheme="majorBidi"/>
      <w:color w:val="272727" w:themeColor="text1" w:themeTint="D8"/>
    </w:rPr>
  </w:style>
  <w:style w:type="paragraph" w:styleId="Title">
    <w:name w:val="Title"/>
    <w:basedOn w:val="Normal"/>
    <w:next w:val="Normal"/>
    <w:link w:val="TitleChar"/>
    <w:uiPriority w:val="10"/>
    <w:qFormat/>
    <w:rsid w:val="00424D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D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D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4D15"/>
    <w:rPr>
      <w:i/>
      <w:iCs/>
      <w:color w:val="404040" w:themeColor="text1" w:themeTint="BF"/>
    </w:rPr>
  </w:style>
  <w:style w:type="paragraph" w:styleId="ListParagraph">
    <w:name w:val="List Paragraph"/>
    <w:basedOn w:val="Normal"/>
    <w:uiPriority w:val="34"/>
    <w:qFormat/>
    <w:rsid w:val="00424D15"/>
    <w:pPr>
      <w:ind w:left="720"/>
      <w:contextualSpacing/>
    </w:pPr>
  </w:style>
  <w:style w:type="character" w:styleId="IntenseEmphasis">
    <w:name w:val="Intense Emphasis"/>
    <w:basedOn w:val="DefaultParagraphFont"/>
    <w:uiPriority w:val="21"/>
    <w:qFormat/>
    <w:rsid w:val="00424D15"/>
    <w:rPr>
      <w:i/>
      <w:iCs/>
      <w:color w:val="0F4761" w:themeColor="accent1" w:themeShade="BF"/>
    </w:rPr>
  </w:style>
  <w:style w:type="paragraph" w:styleId="IntenseQuote">
    <w:name w:val="Intense Quote"/>
    <w:basedOn w:val="Normal"/>
    <w:next w:val="Normal"/>
    <w:link w:val="IntenseQuoteChar"/>
    <w:uiPriority w:val="30"/>
    <w:qFormat/>
    <w:rsid w:val="00424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D15"/>
    <w:rPr>
      <w:i/>
      <w:iCs/>
      <w:color w:val="0F4761" w:themeColor="accent1" w:themeShade="BF"/>
    </w:rPr>
  </w:style>
  <w:style w:type="character" w:styleId="IntenseReference">
    <w:name w:val="Intense Reference"/>
    <w:basedOn w:val="DefaultParagraphFont"/>
    <w:uiPriority w:val="32"/>
    <w:qFormat/>
    <w:rsid w:val="00424D15"/>
    <w:rPr>
      <w:b/>
      <w:bCs/>
      <w:smallCaps/>
      <w:color w:val="0F4761" w:themeColor="accent1" w:themeShade="BF"/>
      <w:spacing w:val="5"/>
    </w:rPr>
  </w:style>
  <w:style w:type="paragraph" w:styleId="Revision">
    <w:name w:val="Revision"/>
    <w:hidden/>
    <w:uiPriority w:val="99"/>
    <w:semiHidden/>
    <w:rsid w:val="00876947"/>
  </w:style>
  <w:style w:type="character" w:styleId="CommentReference">
    <w:name w:val="annotation reference"/>
    <w:basedOn w:val="DefaultParagraphFont"/>
    <w:uiPriority w:val="99"/>
    <w:semiHidden/>
    <w:unhideWhenUsed/>
    <w:rsid w:val="00876947"/>
    <w:rPr>
      <w:sz w:val="16"/>
      <w:szCs w:val="16"/>
    </w:rPr>
  </w:style>
  <w:style w:type="paragraph" w:styleId="CommentText">
    <w:name w:val="annotation text"/>
    <w:basedOn w:val="Normal"/>
    <w:link w:val="CommentTextChar"/>
    <w:uiPriority w:val="99"/>
    <w:semiHidden/>
    <w:unhideWhenUsed/>
    <w:rsid w:val="00876947"/>
    <w:rPr>
      <w:sz w:val="20"/>
      <w:szCs w:val="20"/>
    </w:rPr>
  </w:style>
  <w:style w:type="character" w:customStyle="1" w:styleId="CommentTextChar">
    <w:name w:val="Comment Text Char"/>
    <w:basedOn w:val="DefaultParagraphFont"/>
    <w:link w:val="CommentText"/>
    <w:uiPriority w:val="99"/>
    <w:semiHidden/>
    <w:rsid w:val="00876947"/>
    <w:rPr>
      <w:sz w:val="20"/>
      <w:szCs w:val="20"/>
    </w:rPr>
  </w:style>
  <w:style w:type="paragraph" w:styleId="CommentSubject">
    <w:name w:val="annotation subject"/>
    <w:basedOn w:val="CommentText"/>
    <w:next w:val="CommentText"/>
    <w:link w:val="CommentSubjectChar"/>
    <w:uiPriority w:val="99"/>
    <w:semiHidden/>
    <w:unhideWhenUsed/>
    <w:rsid w:val="00876947"/>
    <w:rPr>
      <w:b/>
      <w:bCs/>
    </w:rPr>
  </w:style>
  <w:style w:type="character" w:customStyle="1" w:styleId="CommentSubjectChar">
    <w:name w:val="Comment Subject Char"/>
    <w:basedOn w:val="CommentTextChar"/>
    <w:link w:val="CommentSubject"/>
    <w:uiPriority w:val="99"/>
    <w:semiHidden/>
    <w:rsid w:val="008769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Roberts</dc:creator>
  <cp:keywords/>
  <dc:description/>
  <cp:lastModifiedBy>Lauren M Perez (STUDENT)</cp:lastModifiedBy>
  <cp:revision>5</cp:revision>
  <cp:lastPrinted>2024-10-11T22:47:00Z</cp:lastPrinted>
  <dcterms:created xsi:type="dcterms:W3CDTF">2024-10-16T21:27:00Z</dcterms:created>
  <dcterms:modified xsi:type="dcterms:W3CDTF">2024-10-17T21:28:00Z</dcterms:modified>
</cp:coreProperties>
</file>