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94F43" w14:textId="16EB3B52" w:rsidR="00F35849" w:rsidRPr="006C0FDD" w:rsidRDefault="00F35849">
      <w:pPr>
        <w:rPr>
          <w:rFonts w:ascii="Times New Roman" w:hAnsi="Times New Roman" w:cs="Times New Roman"/>
        </w:rPr>
      </w:pPr>
      <w:r w:rsidRPr="006C0FDD">
        <w:rPr>
          <w:rFonts w:ascii="Times New Roman" w:hAnsi="Times New Roman" w:cs="Times New Roman"/>
        </w:rPr>
        <w:t>Alexander Ivy</w:t>
      </w:r>
    </w:p>
    <w:p w14:paraId="3423CACB" w14:textId="66D2C8C4" w:rsidR="00F35849" w:rsidRPr="006C0FDD" w:rsidRDefault="00F35849">
      <w:pPr>
        <w:rPr>
          <w:rFonts w:ascii="Times New Roman" w:hAnsi="Times New Roman" w:cs="Times New Roman"/>
        </w:rPr>
      </w:pPr>
      <w:r w:rsidRPr="006C0FDD">
        <w:rPr>
          <w:rFonts w:ascii="Times New Roman" w:hAnsi="Times New Roman" w:cs="Times New Roman"/>
        </w:rPr>
        <w:t>KUDZU Blog Post</w:t>
      </w:r>
    </w:p>
    <w:p w14:paraId="4F9D6DAF" w14:textId="77777777" w:rsidR="00F35849" w:rsidRPr="006C0FDD" w:rsidRDefault="00F35849">
      <w:pPr>
        <w:rPr>
          <w:rFonts w:ascii="Times New Roman" w:hAnsi="Times New Roman" w:cs="Times New Roman"/>
        </w:rPr>
      </w:pPr>
    </w:p>
    <w:p w14:paraId="5844B6C7" w14:textId="5F24CC9A" w:rsidR="00AD7DF1" w:rsidRPr="006C0FDD" w:rsidRDefault="00F35849" w:rsidP="00AD7DF1">
      <w:pPr>
        <w:jc w:val="center"/>
        <w:rPr>
          <w:rFonts w:ascii="Times New Roman" w:hAnsi="Times New Roman" w:cs="Times New Roman"/>
        </w:rPr>
      </w:pPr>
      <w:r w:rsidRPr="006C0FDD">
        <w:rPr>
          <w:rFonts w:ascii="Times New Roman" w:hAnsi="Times New Roman" w:cs="Times New Roman"/>
        </w:rPr>
        <w:t>A Look into “The Purple Ladies”</w:t>
      </w:r>
    </w:p>
    <w:p w14:paraId="05DEBB5E" w14:textId="5AF4B293" w:rsidR="0032204C" w:rsidRPr="006C0FDD" w:rsidRDefault="005441FD" w:rsidP="00771F66">
      <w:pPr>
        <w:ind w:firstLine="720"/>
        <w:rPr>
          <w:rStyle w:val="PageNumber"/>
          <w:rFonts w:ascii="Times New Roman" w:hAnsi="Times New Roman" w:cs="Times New Roman"/>
        </w:rPr>
      </w:pPr>
      <w:r w:rsidRPr="006C0FDD">
        <w:rPr>
          <w:rFonts w:ascii="Times New Roman" w:hAnsi="Times New Roman" w:cs="Times New Roman"/>
        </w:rPr>
        <w:t>I</w:t>
      </w:r>
      <w:r w:rsidR="00210063" w:rsidRPr="006C0FDD">
        <w:rPr>
          <w:rFonts w:ascii="Times New Roman" w:hAnsi="Times New Roman" w:cs="Times New Roman"/>
        </w:rPr>
        <w:t xml:space="preserve"> had the pleasure of running across an awesome piece that was written by an FSU student last spring. </w:t>
      </w:r>
      <w:del w:id="0" w:author="Lauren M Perez (STUDENT)" w:date="2024-10-24T15:33:00Z" w16du:dateUtc="2024-10-24T19:33:00Z">
        <w:r w:rsidR="00210063" w:rsidRPr="006C0FDD" w:rsidDel="000960B2">
          <w:rPr>
            <w:rFonts w:ascii="Times New Roman" w:hAnsi="Times New Roman" w:cs="Times New Roman"/>
          </w:rPr>
          <w:delText>I</w:delText>
        </w:r>
        <w:r w:rsidRPr="006C0FDD" w:rsidDel="000960B2">
          <w:rPr>
            <w:rFonts w:ascii="Times New Roman" w:hAnsi="Times New Roman" w:cs="Times New Roman"/>
          </w:rPr>
          <w:delText xml:space="preserve">n </w:delText>
        </w:r>
      </w:del>
      <w:ins w:id="1" w:author="Lauren M Perez (STUDENT)" w:date="2024-10-24T15:33:00Z" w16du:dateUtc="2024-10-24T19:33:00Z">
        <w:r w:rsidR="000960B2">
          <w:rPr>
            <w:rFonts w:ascii="Times New Roman" w:hAnsi="Times New Roman" w:cs="Times New Roman"/>
          </w:rPr>
          <w:t>Within</w:t>
        </w:r>
        <w:r w:rsidR="000960B2" w:rsidRPr="006C0FDD">
          <w:rPr>
            <w:rFonts w:ascii="Times New Roman" w:hAnsi="Times New Roman" w:cs="Times New Roman"/>
          </w:rPr>
          <w:t xml:space="preserve"> </w:t>
        </w:r>
      </w:ins>
      <w:r w:rsidR="0032204C" w:rsidRPr="006C0FDD">
        <w:rPr>
          <w:rStyle w:val="PageNumber"/>
          <w:rFonts w:ascii="Times New Roman" w:hAnsi="Times New Roman" w:cs="Times New Roman"/>
        </w:rPr>
        <w:t>the pages of “The Purple Ladies,” featured in Kudzu Review</w:t>
      </w:r>
      <w:r w:rsidR="006C0FDD" w:rsidRPr="006C0FDD">
        <w:rPr>
          <w:rStyle w:val="PageNumber"/>
          <w:rFonts w:ascii="Times New Roman" w:hAnsi="Times New Roman" w:cs="Times New Roman"/>
        </w:rPr>
        <w:t xml:space="preserve"> Issue</w:t>
      </w:r>
      <w:del w:id="2" w:author="Lauren M Perez (STUDENT)" w:date="2024-10-24T15:32:00Z" w16du:dateUtc="2024-10-24T19:32:00Z">
        <w:r w:rsidR="0032204C" w:rsidRPr="006C0FDD" w:rsidDel="000960B2">
          <w:rPr>
            <w:rStyle w:val="PageNumber"/>
            <w:rFonts w:ascii="Times New Roman" w:hAnsi="Times New Roman" w:cs="Times New Roman"/>
          </w:rPr>
          <w:delText>.</w:delText>
        </w:r>
      </w:del>
      <w:r w:rsidR="0032204C" w:rsidRPr="006C0FDD">
        <w:rPr>
          <w:rStyle w:val="PageNumber"/>
          <w:rFonts w:ascii="Times New Roman" w:hAnsi="Times New Roman" w:cs="Times New Roman"/>
        </w:rPr>
        <w:t xml:space="preserve"> 72, readers are invited into a literary world ripe with emotion, connection, and complexities of friendship. The short story packs a powerful punch once you delve deeper into the meaning and themes the writer </w:t>
      </w:r>
      <w:ins w:id="3" w:author="Lauren M Perez (STUDENT)" w:date="2024-10-24T15:33:00Z" w16du:dateUtc="2024-10-24T19:33:00Z">
        <w:r w:rsidR="000960B2">
          <w:rPr>
            <w:rStyle w:val="PageNumber"/>
            <w:rFonts w:ascii="Times New Roman" w:hAnsi="Times New Roman" w:cs="Times New Roman"/>
          </w:rPr>
          <w:t>is</w:t>
        </w:r>
      </w:ins>
      <w:del w:id="4" w:author="Lauren M Perez (STUDENT)" w:date="2024-10-24T15:33:00Z" w16du:dateUtc="2024-10-24T19:33:00Z">
        <w:r w:rsidR="0032204C" w:rsidRPr="006C0FDD" w:rsidDel="000960B2">
          <w:rPr>
            <w:rStyle w:val="PageNumber"/>
            <w:rFonts w:ascii="Times New Roman" w:hAnsi="Times New Roman" w:cs="Times New Roman"/>
          </w:rPr>
          <w:delText>was</w:delText>
        </w:r>
      </w:del>
      <w:r w:rsidR="0032204C" w:rsidRPr="006C0FDD">
        <w:rPr>
          <w:rStyle w:val="PageNumber"/>
          <w:rFonts w:ascii="Times New Roman" w:hAnsi="Times New Roman" w:cs="Times New Roman"/>
        </w:rPr>
        <w:t xml:space="preserve"> trying to communicate to the audience. The standout feature in this piece is the writing style. It creates an immersive reading </w:t>
      </w:r>
      <w:r w:rsidRPr="006C0FDD">
        <w:rPr>
          <w:rStyle w:val="PageNumber"/>
          <w:rFonts w:ascii="Times New Roman" w:hAnsi="Times New Roman" w:cs="Times New Roman"/>
        </w:rPr>
        <w:t>experience that</w:t>
      </w:r>
      <w:r w:rsidR="0032204C" w:rsidRPr="006C0FDD">
        <w:rPr>
          <w:rStyle w:val="PageNumber"/>
          <w:rFonts w:ascii="Times New Roman" w:hAnsi="Times New Roman" w:cs="Times New Roman"/>
        </w:rPr>
        <w:t xml:space="preserve"> doesn’t leave</w:t>
      </w:r>
      <w:ins w:id="5" w:author="Lauren M Perez (STUDENT)" w:date="2024-10-24T15:34:00Z" w16du:dateUtc="2024-10-24T19:34:00Z">
        <w:r w:rsidR="000960B2">
          <w:rPr>
            <w:rStyle w:val="PageNumber"/>
            <w:rFonts w:ascii="Times New Roman" w:hAnsi="Times New Roman" w:cs="Times New Roman"/>
          </w:rPr>
          <w:t xml:space="preserve"> you,</w:t>
        </w:r>
      </w:ins>
      <w:r w:rsidR="0032204C" w:rsidRPr="006C0FDD">
        <w:rPr>
          <w:rStyle w:val="PageNumber"/>
          <w:rFonts w:ascii="Times New Roman" w:hAnsi="Times New Roman" w:cs="Times New Roman"/>
        </w:rPr>
        <w:t xml:space="preserve"> even after the last pages are turned. </w:t>
      </w:r>
    </w:p>
    <w:p w14:paraId="0E0219FE" w14:textId="742B230A" w:rsidR="0032204C" w:rsidRPr="006C0FDD" w:rsidRDefault="0032204C" w:rsidP="00771F66">
      <w:pPr>
        <w:ind w:firstLine="720"/>
        <w:rPr>
          <w:rFonts w:ascii="Times New Roman" w:hAnsi="Times New Roman" w:cs="Times New Roman"/>
        </w:rPr>
      </w:pPr>
      <w:r w:rsidRPr="006C0FDD">
        <w:rPr>
          <w:rFonts w:ascii="Times New Roman" w:hAnsi="Times New Roman" w:cs="Times New Roman"/>
        </w:rPr>
        <w:t>The story follows an unnamed narrator who works as a hostess in a restaurant. Every month (or even twice a month!) a group of 12 women come in</w:t>
      </w:r>
      <w:ins w:id="6" w:author="Lauren M Perez (STUDENT)" w:date="2024-10-24T15:35:00Z" w16du:dateUtc="2024-10-24T19:35:00Z">
        <w:r w:rsidR="000960B2">
          <w:rPr>
            <w:rFonts w:ascii="Times New Roman" w:hAnsi="Times New Roman" w:cs="Times New Roman"/>
          </w:rPr>
          <w:t>to</w:t>
        </w:r>
      </w:ins>
      <w:r w:rsidRPr="006C0FDD">
        <w:rPr>
          <w:rFonts w:ascii="Times New Roman" w:hAnsi="Times New Roman" w:cs="Times New Roman"/>
        </w:rPr>
        <w:t xml:space="preserve"> the restaurant decked out in their </w:t>
      </w:r>
      <w:ins w:id="7" w:author="Lauren M Perez (STUDENT)" w:date="2024-10-24T15:35:00Z" w16du:dateUtc="2024-10-24T19:35:00Z">
        <w:r w:rsidR="000960B2">
          <w:rPr>
            <w:rFonts w:ascii="Times New Roman" w:hAnsi="Times New Roman" w:cs="Times New Roman"/>
          </w:rPr>
          <w:t xml:space="preserve">finest </w:t>
        </w:r>
      </w:ins>
      <w:r w:rsidRPr="006C0FDD">
        <w:rPr>
          <w:rFonts w:ascii="Times New Roman" w:hAnsi="Times New Roman" w:cs="Times New Roman"/>
        </w:rPr>
        <w:t>purple</w:t>
      </w:r>
      <w:ins w:id="8" w:author="Lauren M Perez (STUDENT)" w:date="2024-10-24T15:35:00Z" w16du:dateUtc="2024-10-24T19:35:00Z">
        <w:r w:rsidR="000960B2">
          <w:rPr>
            <w:rFonts w:ascii="Times New Roman" w:hAnsi="Times New Roman" w:cs="Times New Roman"/>
          </w:rPr>
          <w:t xml:space="preserve"> outfits</w:t>
        </w:r>
      </w:ins>
      <w:del w:id="9" w:author="Lauren M Perez (STUDENT)" w:date="2024-10-24T15:35:00Z" w16du:dateUtc="2024-10-24T19:35:00Z">
        <w:r w:rsidRPr="006C0FDD" w:rsidDel="000960B2">
          <w:rPr>
            <w:rFonts w:ascii="Times New Roman" w:hAnsi="Times New Roman" w:cs="Times New Roman"/>
          </w:rPr>
          <w:delText xml:space="preserve"> finest</w:delText>
        </w:r>
      </w:del>
      <w:r w:rsidRPr="006C0FDD">
        <w:rPr>
          <w:rFonts w:ascii="Times New Roman" w:hAnsi="Times New Roman" w:cs="Times New Roman"/>
        </w:rPr>
        <w:t xml:space="preserve">. </w:t>
      </w:r>
      <w:r w:rsidR="005441FD" w:rsidRPr="006C0FDD">
        <w:rPr>
          <w:rFonts w:ascii="Times New Roman" w:hAnsi="Times New Roman" w:cs="Times New Roman"/>
        </w:rPr>
        <w:t xml:space="preserve">The narrator has observed the women’s behavior over a couple </w:t>
      </w:r>
      <w:ins w:id="10" w:author="Lauren M Perez (STUDENT)" w:date="2024-10-24T15:35:00Z" w16du:dateUtc="2024-10-24T19:35:00Z">
        <w:r w:rsidR="000960B2">
          <w:rPr>
            <w:rFonts w:ascii="Times New Roman" w:hAnsi="Times New Roman" w:cs="Times New Roman"/>
          </w:rPr>
          <w:t xml:space="preserve">of </w:t>
        </w:r>
      </w:ins>
      <w:r w:rsidR="005441FD" w:rsidRPr="006C0FDD">
        <w:rPr>
          <w:rFonts w:ascii="Times New Roman" w:hAnsi="Times New Roman" w:cs="Times New Roman"/>
        </w:rPr>
        <w:t xml:space="preserve">years and is tandem with the group’s activities. The purple ladies “open the door, sit at the bench, saunter to the table, talk, water, talk, fish, silence, talk, leave.” The writer illustrates </w:t>
      </w:r>
      <w:del w:id="11" w:author="Lauren M Perez (STUDENT)" w:date="2024-10-24T15:36:00Z" w16du:dateUtc="2024-10-24T19:36:00Z">
        <w:r w:rsidR="005441FD" w:rsidRPr="006C0FDD" w:rsidDel="000960B2">
          <w:rPr>
            <w:rFonts w:ascii="Times New Roman" w:hAnsi="Times New Roman" w:cs="Times New Roman"/>
          </w:rPr>
          <w:delText xml:space="preserve">such </w:delText>
        </w:r>
      </w:del>
      <w:r w:rsidR="005441FD" w:rsidRPr="006C0FDD">
        <w:rPr>
          <w:rFonts w:ascii="Times New Roman" w:hAnsi="Times New Roman" w:cs="Times New Roman"/>
        </w:rPr>
        <w:t xml:space="preserve">a descriptive and accurate </w:t>
      </w:r>
      <w:commentRangeStart w:id="12"/>
      <w:r w:rsidR="005441FD" w:rsidRPr="006C0FDD">
        <w:rPr>
          <w:rFonts w:ascii="Times New Roman" w:hAnsi="Times New Roman" w:cs="Times New Roman"/>
        </w:rPr>
        <w:t>scene, e</w:t>
      </w:r>
      <w:commentRangeEnd w:id="12"/>
      <w:r w:rsidR="000960B2">
        <w:rPr>
          <w:rStyle w:val="CommentReference"/>
        </w:rPr>
        <w:commentReference w:id="12"/>
      </w:r>
      <w:r w:rsidR="005441FD" w:rsidRPr="006C0FDD">
        <w:rPr>
          <w:rFonts w:ascii="Times New Roman" w:hAnsi="Times New Roman" w:cs="Times New Roman"/>
        </w:rPr>
        <w:t xml:space="preserve">specially for those who have worked in the service industry. The story is compact, only stretching its content to </w:t>
      </w:r>
      <w:ins w:id="13" w:author="Lauren M Perez (STUDENT)" w:date="2024-10-24T15:37:00Z" w16du:dateUtc="2024-10-24T19:37:00Z">
        <w:r w:rsidR="000960B2">
          <w:rPr>
            <w:rFonts w:ascii="Times New Roman" w:hAnsi="Times New Roman" w:cs="Times New Roman"/>
          </w:rPr>
          <w:t>three</w:t>
        </w:r>
      </w:ins>
      <w:del w:id="14" w:author="Lauren M Perez (STUDENT)" w:date="2024-10-24T15:37:00Z" w16du:dateUtc="2024-10-24T19:37:00Z">
        <w:r w:rsidR="005441FD" w:rsidRPr="006C0FDD" w:rsidDel="000960B2">
          <w:rPr>
            <w:rFonts w:ascii="Times New Roman" w:hAnsi="Times New Roman" w:cs="Times New Roman"/>
          </w:rPr>
          <w:delText>3</w:delText>
        </w:r>
      </w:del>
      <w:r w:rsidR="005441FD" w:rsidRPr="006C0FDD">
        <w:rPr>
          <w:rFonts w:ascii="Times New Roman" w:hAnsi="Times New Roman" w:cs="Times New Roman"/>
        </w:rPr>
        <w:t xml:space="preserve"> pages, but the writing is </w:t>
      </w:r>
      <w:del w:id="15" w:author="Lauren M Perez (STUDENT)" w:date="2024-10-24T15:37:00Z" w16du:dateUtc="2024-10-24T19:37:00Z">
        <w:r w:rsidR="005441FD" w:rsidRPr="006C0FDD" w:rsidDel="000960B2">
          <w:rPr>
            <w:rFonts w:ascii="Times New Roman" w:hAnsi="Times New Roman" w:cs="Times New Roman"/>
          </w:rPr>
          <w:delText xml:space="preserve">so </w:delText>
        </w:r>
      </w:del>
      <w:r w:rsidR="005441FD" w:rsidRPr="006C0FDD">
        <w:rPr>
          <w:rFonts w:ascii="Times New Roman" w:hAnsi="Times New Roman" w:cs="Times New Roman"/>
        </w:rPr>
        <w:t>lyrical and poignant. Every sentence makes the story whole</w:t>
      </w:r>
      <w:ins w:id="16" w:author="Lauren M Perez (STUDENT)" w:date="2024-10-24T15:37:00Z" w16du:dateUtc="2024-10-24T19:37:00Z">
        <w:r w:rsidR="000960B2">
          <w:rPr>
            <w:rFonts w:ascii="Times New Roman" w:hAnsi="Times New Roman" w:cs="Times New Roman"/>
          </w:rPr>
          <w:t xml:space="preserve">. </w:t>
        </w:r>
      </w:ins>
      <w:del w:id="17" w:author="Lauren M Perez (STUDENT)" w:date="2024-10-24T15:37:00Z" w16du:dateUtc="2024-10-24T19:37:00Z">
        <w:r w:rsidR="005441FD" w:rsidRPr="006C0FDD" w:rsidDel="000960B2">
          <w:rPr>
            <w:rFonts w:ascii="Times New Roman" w:hAnsi="Times New Roman" w:cs="Times New Roman"/>
          </w:rPr>
          <w:delText xml:space="preserve">, </w:delText>
        </w:r>
      </w:del>
      <w:ins w:id="18" w:author="Lauren M Perez (STUDENT)" w:date="2024-10-24T15:37:00Z" w16du:dateUtc="2024-10-24T19:37:00Z">
        <w:r w:rsidR="000960B2">
          <w:rPr>
            <w:rFonts w:ascii="Times New Roman" w:hAnsi="Times New Roman" w:cs="Times New Roman"/>
          </w:rPr>
          <w:t>T</w:t>
        </w:r>
      </w:ins>
      <w:del w:id="19" w:author="Lauren M Perez (STUDENT)" w:date="2024-10-24T15:37:00Z" w16du:dateUtc="2024-10-24T19:37:00Z">
        <w:r w:rsidR="005441FD" w:rsidRPr="006C0FDD" w:rsidDel="000960B2">
          <w:rPr>
            <w:rFonts w:ascii="Times New Roman" w:hAnsi="Times New Roman" w:cs="Times New Roman"/>
          </w:rPr>
          <w:delText>t</w:delText>
        </w:r>
      </w:del>
      <w:r w:rsidR="005441FD" w:rsidRPr="006C0FDD">
        <w:rPr>
          <w:rFonts w:ascii="Times New Roman" w:hAnsi="Times New Roman" w:cs="Times New Roman"/>
        </w:rPr>
        <w:t>here is no time for fluff</w:t>
      </w:r>
      <w:ins w:id="20" w:author="Lauren M Perez (STUDENT)" w:date="2024-10-24T15:39:00Z" w16du:dateUtc="2024-10-24T19:39:00Z">
        <w:r w:rsidR="000960B2">
          <w:rPr>
            <w:rFonts w:ascii="Times New Roman" w:hAnsi="Times New Roman" w:cs="Times New Roman"/>
          </w:rPr>
          <w:t>.</w:t>
        </w:r>
      </w:ins>
      <w:del w:id="21" w:author="Lauren M Perez (STUDENT)" w:date="2024-10-24T15:38:00Z" w16du:dateUtc="2024-10-24T19:38:00Z">
        <w:r w:rsidR="005441FD" w:rsidRPr="006C0FDD" w:rsidDel="000960B2">
          <w:rPr>
            <w:rFonts w:ascii="Times New Roman" w:hAnsi="Times New Roman" w:cs="Times New Roman"/>
          </w:rPr>
          <w:delText>,</w:delText>
        </w:r>
      </w:del>
      <w:r w:rsidR="005441FD" w:rsidRPr="006C0FDD">
        <w:rPr>
          <w:rFonts w:ascii="Times New Roman" w:hAnsi="Times New Roman" w:cs="Times New Roman"/>
        </w:rPr>
        <w:t xml:space="preserve"> </w:t>
      </w:r>
      <w:del w:id="22" w:author="Lauren M Perez (STUDENT)" w:date="2024-10-24T15:39:00Z" w16du:dateUtc="2024-10-24T19:39:00Z">
        <w:r w:rsidR="005441FD" w:rsidRPr="006C0FDD" w:rsidDel="000960B2">
          <w:rPr>
            <w:rFonts w:ascii="Times New Roman" w:hAnsi="Times New Roman" w:cs="Times New Roman"/>
          </w:rPr>
          <w:delText>the</w:delText>
        </w:r>
      </w:del>
      <w:ins w:id="23" w:author="Lauren M Perez (STUDENT)" w:date="2024-10-24T15:39:00Z" w16du:dateUtc="2024-10-24T19:39:00Z">
        <w:r w:rsidR="000960B2">
          <w:rPr>
            <w:rFonts w:ascii="Times New Roman" w:hAnsi="Times New Roman" w:cs="Times New Roman"/>
          </w:rPr>
          <w:t>T</w:t>
        </w:r>
        <w:r w:rsidR="000960B2" w:rsidRPr="006C0FDD">
          <w:rPr>
            <w:rFonts w:ascii="Times New Roman" w:hAnsi="Times New Roman" w:cs="Times New Roman"/>
          </w:rPr>
          <w:t>he</w:t>
        </w:r>
      </w:ins>
      <w:r w:rsidR="005441FD" w:rsidRPr="006C0FDD">
        <w:rPr>
          <w:rFonts w:ascii="Times New Roman" w:hAnsi="Times New Roman" w:cs="Times New Roman"/>
        </w:rPr>
        <w:t xml:space="preserve"> writer came in knowing exactly what to say without belaboring the </w:t>
      </w:r>
      <w:r w:rsidR="00DC6D45" w:rsidRPr="006C0FDD">
        <w:rPr>
          <w:rFonts w:ascii="Times New Roman" w:hAnsi="Times New Roman" w:cs="Times New Roman"/>
        </w:rPr>
        <w:t>point. This deliberate cherry</w:t>
      </w:r>
      <w:ins w:id="24" w:author="Lauren M Perez (STUDENT)" w:date="2024-10-24T15:39:00Z" w16du:dateUtc="2024-10-24T19:39:00Z">
        <w:r w:rsidR="000960B2">
          <w:rPr>
            <w:rFonts w:ascii="Times New Roman" w:hAnsi="Times New Roman" w:cs="Times New Roman"/>
          </w:rPr>
          <w:t>-</w:t>
        </w:r>
      </w:ins>
      <w:del w:id="25" w:author="Lauren M Perez (STUDENT)" w:date="2024-10-24T15:39:00Z" w16du:dateUtc="2024-10-24T19:39:00Z">
        <w:r w:rsidR="00DC6D45" w:rsidRPr="006C0FDD" w:rsidDel="000960B2">
          <w:rPr>
            <w:rFonts w:ascii="Times New Roman" w:hAnsi="Times New Roman" w:cs="Times New Roman"/>
          </w:rPr>
          <w:delText xml:space="preserve"> </w:delText>
        </w:r>
      </w:del>
      <w:r w:rsidR="00DC6D45" w:rsidRPr="006C0FDD">
        <w:rPr>
          <w:rFonts w:ascii="Times New Roman" w:hAnsi="Times New Roman" w:cs="Times New Roman"/>
        </w:rPr>
        <w:t>picking of words breathes life into every moment, allowing the reader to feel all the emotions the narrator empathetically siphons from the women: grief, sorrow, happiness, and acceptance. The descriptive language establishes the setting in a clear</w:t>
      </w:r>
      <w:ins w:id="26" w:author="Lauren M Perez (STUDENT)" w:date="2024-10-24T15:40:00Z" w16du:dateUtc="2024-10-24T19:40:00Z">
        <w:r w:rsidR="000960B2">
          <w:rPr>
            <w:rFonts w:ascii="Times New Roman" w:hAnsi="Times New Roman" w:cs="Times New Roman"/>
          </w:rPr>
          <w:t xml:space="preserve">, </w:t>
        </w:r>
      </w:ins>
      <w:del w:id="27" w:author="Lauren M Perez (STUDENT)" w:date="2024-10-24T15:40:00Z" w16du:dateUtc="2024-10-24T19:40:00Z">
        <w:r w:rsidR="00DC6D45" w:rsidRPr="006C0FDD" w:rsidDel="000960B2">
          <w:rPr>
            <w:rFonts w:ascii="Times New Roman" w:hAnsi="Times New Roman" w:cs="Times New Roman"/>
          </w:rPr>
          <w:delText xml:space="preserve"> and </w:delText>
        </w:r>
      </w:del>
      <w:r w:rsidR="00DC6D45" w:rsidRPr="006C0FDD">
        <w:rPr>
          <w:rFonts w:ascii="Times New Roman" w:hAnsi="Times New Roman" w:cs="Times New Roman"/>
        </w:rPr>
        <w:t xml:space="preserve">deliberate way and deepens the reader’s understanding of the narrator and “the purple ladies.” </w:t>
      </w:r>
    </w:p>
    <w:p w14:paraId="7DB62B88" w14:textId="4F60B326" w:rsidR="00771F66" w:rsidRPr="006C0FDD" w:rsidRDefault="00C42700" w:rsidP="00771F66">
      <w:pPr>
        <w:ind w:firstLine="720"/>
        <w:rPr>
          <w:rFonts w:ascii="Times New Roman" w:hAnsi="Times New Roman" w:cs="Times New Roman"/>
        </w:rPr>
      </w:pPr>
      <w:r w:rsidRPr="006C0FDD">
        <w:rPr>
          <w:rFonts w:ascii="Times New Roman" w:hAnsi="Times New Roman" w:cs="Times New Roman"/>
        </w:rPr>
        <w:t xml:space="preserve">The narrator describes </w:t>
      </w:r>
      <w:ins w:id="28" w:author="Lauren M Perez (STUDENT)" w:date="2024-10-24T15:41:00Z" w16du:dateUtc="2024-10-24T19:41:00Z">
        <w:r w:rsidR="00B3763A">
          <w:rPr>
            <w:rFonts w:ascii="Times New Roman" w:hAnsi="Times New Roman" w:cs="Times New Roman"/>
          </w:rPr>
          <w:t xml:space="preserve">the bond of </w:t>
        </w:r>
      </w:ins>
      <w:r w:rsidRPr="006C0FDD">
        <w:rPr>
          <w:rFonts w:ascii="Times New Roman" w:hAnsi="Times New Roman" w:cs="Times New Roman"/>
        </w:rPr>
        <w:t xml:space="preserve">“the purple ladies” </w:t>
      </w:r>
      <w:del w:id="29" w:author="Lauren M Perez (STUDENT)" w:date="2024-10-24T15:41:00Z" w16du:dateUtc="2024-10-24T19:41:00Z">
        <w:r w:rsidRPr="006C0FDD" w:rsidDel="00B3763A">
          <w:rPr>
            <w:rFonts w:ascii="Times New Roman" w:hAnsi="Times New Roman" w:cs="Times New Roman"/>
          </w:rPr>
          <w:delText xml:space="preserve">bond </w:delText>
        </w:r>
      </w:del>
      <w:r w:rsidRPr="006C0FDD">
        <w:rPr>
          <w:rFonts w:ascii="Times New Roman" w:hAnsi="Times New Roman" w:cs="Times New Roman"/>
        </w:rPr>
        <w:t xml:space="preserve">in earnest. </w:t>
      </w:r>
      <w:r w:rsidR="00210063" w:rsidRPr="006C0FDD">
        <w:rPr>
          <w:rFonts w:ascii="Times New Roman" w:hAnsi="Times New Roman" w:cs="Times New Roman"/>
        </w:rPr>
        <w:t xml:space="preserve">She describes what they eat (fish of the day every time), how they sit, </w:t>
      </w:r>
      <w:ins w:id="30" w:author="Lauren M Perez (STUDENT)" w:date="2024-10-24T15:42:00Z" w16du:dateUtc="2024-10-24T19:42:00Z">
        <w:r w:rsidR="00B3763A">
          <w:rPr>
            <w:rFonts w:ascii="Times New Roman" w:hAnsi="Times New Roman" w:cs="Times New Roman"/>
          </w:rPr>
          <w:t xml:space="preserve">and </w:t>
        </w:r>
      </w:ins>
      <w:r w:rsidR="00210063" w:rsidRPr="006C0FDD">
        <w:rPr>
          <w:rFonts w:ascii="Times New Roman" w:hAnsi="Times New Roman" w:cs="Times New Roman"/>
        </w:rPr>
        <w:t>their harmonious laughter;</w:t>
      </w:r>
      <w:r w:rsidRPr="006C0FDD">
        <w:rPr>
          <w:rFonts w:ascii="Times New Roman" w:hAnsi="Times New Roman" w:cs="Times New Roman"/>
        </w:rPr>
        <w:t xml:space="preserve"> </w:t>
      </w:r>
      <w:ins w:id="31" w:author="Lauren M Perez (STUDENT)" w:date="2024-10-24T15:42:00Z" w16du:dateUtc="2024-10-24T19:42:00Z">
        <w:r w:rsidR="00B3763A">
          <w:rPr>
            <w:rFonts w:ascii="Times New Roman" w:hAnsi="Times New Roman" w:cs="Times New Roman"/>
          </w:rPr>
          <w:t xml:space="preserve">she </w:t>
        </w:r>
      </w:ins>
      <w:r w:rsidRPr="006C0FDD">
        <w:rPr>
          <w:rFonts w:ascii="Times New Roman" w:hAnsi="Times New Roman" w:cs="Times New Roman"/>
        </w:rPr>
        <w:t>even describes</w:t>
      </w:r>
      <w:r w:rsidR="00210063" w:rsidRPr="006C0FDD">
        <w:rPr>
          <w:rFonts w:ascii="Times New Roman" w:hAnsi="Times New Roman" w:cs="Times New Roman"/>
        </w:rPr>
        <w:t xml:space="preserve"> </w:t>
      </w:r>
      <w:r w:rsidRPr="006C0FDD">
        <w:rPr>
          <w:rFonts w:ascii="Times New Roman" w:hAnsi="Times New Roman" w:cs="Times New Roman"/>
        </w:rPr>
        <w:t xml:space="preserve">their </w:t>
      </w:r>
      <w:r w:rsidR="00210063" w:rsidRPr="006C0FDD">
        <w:rPr>
          <w:rFonts w:ascii="Times New Roman" w:hAnsi="Times New Roman" w:cs="Times New Roman"/>
        </w:rPr>
        <w:t xml:space="preserve">various purple </w:t>
      </w:r>
      <w:r w:rsidRPr="006C0FDD">
        <w:rPr>
          <w:rFonts w:ascii="Times New Roman" w:hAnsi="Times New Roman" w:cs="Times New Roman"/>
        </w:rPr>
        <w:t>clothing items: scarves, necklaces, hat</w:t>
      </w:r>
      <w:r w:rsidR="006C0FDD" w:rsidRPr="006C0FDD">
        <w:rPr>
          <w:rFonts w:ascii="Times New Roman" w:hAnsi="Times New Roman" w:cs="Times New Roman"/>
        </w:rPr>
        <w:t>s</w:t>
      </w:r>
      <w:r w:rsidRPr="006C0FDD">
        <w:rPr>
          <w:rFonts w:ascii="Times New Roman" w:hAnsi="Times New Roman" w:cs="Times New Roman"/>
        </w:rPr>
        <w:t xml:space="preserve">, and “bobbling bangles.” All these miniscule details contribute to the overall </w:t>
      </w:r>
      <w:r w:rsidR="00210063" w:rsidRPr="006C0FDD">
        <w:rPr>
          <w:rFonts w:ascii="Times New Roman" w:hAnsi="Times New Roman" w:cs="Times New Roman"/>
        </w:rPr>
        <w:t>story and characterize</w:t>
      </w:r>
      <w:del w:id="32" w:author="Lauren M Perez (STUDENT)" w:date="2024-10-24T15:45:00Z" w16du:dateUtc="2024-10-24T19:45:00Z">
        <w:r w:rsidR="00210063" w:rsidRPr="006C0FDD" w:rsidDel="00B3763A">
          <w:rPr>
            <w:rFonts w:ascii="Times New Roman" w:hAnsi="Times New Roman" w:cs="Times New Roman"/>
          </w:rPr>
          <w:delText>s</w:delText>
        </w:r>
      </w:del>
      <w:r w:rsidR="00210063" w:rsidRPr="006C0FDD">
        <w:rPr>
          <w:rFonts w:ascii="Times New Roman" w:hAnsi="Times New Roman" w:cs="Times New Roman"/>
        </w:rPr>
        <w:t xml:space="preserve"> the ladies in a unique way. As a server myself, I felt like I knew these ladies. They were the older grandmas who always ask for water with lemon, want their silverware re-cleaned, and would cause a scene</w:t>
      </w:r>
      <w:del w:id="33" w:author="Lauren M Perez (STUDENT)" w:date="2024-10-24T15:46:00Z" w16du:dateUtc="2024-10-24T19:46:00Z">
        <w:r w:rsidR="00210063" w:rsidRPr="006C0FDD" w:rsidDel="00B3763A">
          <w:rPr>
            <w:rFonts w:ascii="Times New Roman" w:hAnsi="Times New Roman" w:cs="Times New Roman"/>
          </w:rPr>
          <w:delText>,</w:delText>
        </w:r>
      </w:del>
      <w:r w:rsidR="00210063" w:rsidRPr="006C0FDD">
        <w:rPr>
          <w:rFonts w:ascii="Times New Roman" w:hAnsi="Times New Roman" w:cs="Times New Roman"/>
        </w:rPr>
        <w:t xml:space="preserve"> befitting a child being denied candy</w:t>
      </w:r>
      <w:del w:id="34" w:author="Lauren M Perez (STUDENT)" w:date="2024-10-24T15:46:00Z" w16du:dateUtc="2024-10-24T19:46:00Z">
        <w:r w:rsidR="00210063" w:rsidRPr="006C0FDD" w:rsidDel="00B3763A">
          <w:rPr>
            <w:rFonts w:ascii="Times New Roman" w:hAnsi="Times New Roman" w:cs="Times New Roman"/>
          </w:rPr>
          <w:delText>,</w:delText>
        </w:r>
      </w:del>
      <w:r w:rsidR="00210063" w:rsidRPr="006C0FDD">
        <w:rPr>
          <w:rFonts w:ascii="Times New Roman" w:hAnsi="Times New Roman" w:cs="Times New Roman"/>
        </w:rPr>
        <w:t xml:space="preserve"> whenever their fish arrived without tartar or cocktail sauce. </w:t>
      </w:r>
    </w:p>
    <w:p w14:paraId="5BCA70B8" w14:textId="77777777" w:rsidR="00771F66" w:rsidRPr="006C0FDD" w:rsidRDefault="00771F66" w:rsidP="00AD7DF1">
      <w:pPr>
        <w:rPr>
          <w:rFonts w:ascii="Times New Roman" w:hAnsi="Times New Roman" w:cs="Times New Roman"/>
        </w:rPr>
      </w:pPr>
    </w:p>
    <w:p w14:paraId="05D995F7" w14:textId="77777777" w:rsidR="00307FBB" w:rsidRPr="006C0FDD" w:rsidRDefault="00307FBB" w:rsidP="00AD7DF1">
      <w:pPr>
        <w:rPr>
          <w:rFonts w:ascii="Times New Roman" w:hAnsi="Times New Roman" w:cs="Times New Roman"/>
        </w:rPr>
      </w:pPr>
    </w:p>
    <w:p w14:paraId="7E255572" w14:textId="77777777" w:rsidR="003B5591" w:rsidRPr="006C0FDD" w:rsidRDefault="003B5591" w:rsidP="001542F4">
      <w:pPr>
        <w:rPr>
          <w:rFonts w:ascii="Times New Roman" w:hAnsi="Times New Roman" w:cs="Times New Roman"/>
        </w:rPr>
      </w:pPr>
    </w:p>
    <w:p w14:paraId="1DAB0B1B" w14:textId="77777777" w:rsidR="00F35849" w:rsidRPr="006C0FDD" w:rsidRDefault="00F35849">
      <w:pPr>
        <w:rPr>
          <w:rFonts w:ascii="Times New Roman" w:hAnsi="Times New Roman" w:cs="Times New Roman"/>
        </w:rPr>
      </w:pPr>
    </w:p>
    <w:sectPr w:rsidR="00F35849" w:rsidRPr="006C0F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Lauren M Perez (STUDENT)" w:date="2024-10-24T15:37:00Z" w:initials="LP">
    <w:p w14:paraId="769A2D9A" w14:textId="77777777" w:rsidR="000960B2" w:rsidRDefault="000960B2" w:rsidP="000960B2">
      <w:r>
        <w:rPr>
          <w:rStyle w:val="CommentReference"/>
        </w:rPr>
        <w:annotationRef/>
      </w:r>
      <w:r>
        <w:rPr>
          <w:sz w:val="20"/>
          <w:szCs w:val="20"/>
        </w:rPr>
        <w:t>I would add what the scene is of, for example “ scene of the restaurant industry” or whatever you intend this to refer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9A2D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5F597B" w16cex:dateUtc="2024-10-24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9A2D9A" w16cid:durableId="6E5F59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 M Perez (STUDENT)">
    <w15:presenceInfo w15:providerId="AD" w15:userId="S::s26751651@stu.palmbeachschools.org::491b24f8-acaf-40f2-b1d6-7652ee8a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49"/>
    <w:rsid w:val="000960B2"/>
    <w:rsid w:val="001542F4"/>
    <w:rsid w:val="00210063"/>
    <w:rsid w:val="00307FBB"/>
    <w:rsid w:val="0032204C"/>
    <w:rsid w:val="003B5591"/>
    <w:rsid w:val="005441FD"/>
    <w:rsid w:val="00607420"/>
    <w:rsid w:val="00622144"/>
    <w:rsid w:val="006C0FDD"/>
    <w:rsid w:val="006E7A71"/>
    <w:rsid w:val="00771F66"/>
    <w:rsid w:val="007E550F"/>
    <w:rsid w:val="00AD7DF1"/>
    <w:rsid w:val="00B3763A"/>
    <w:rsid w:val="00C42700"/>
    <w:rsid w:val="00CC0364"/>
    <w:rsid w:val="00D75C34"/>
    <w:rsid w:val="00DC6D45"/>
    <w:rsid w:val="00F3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33CF7"/>
  <w15:chartTrackingRefBased/>
  <w15:docId w15:val="{C51DB48C-5CEE-0942-B105-B283CEAF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849"/>
    <w:rPr>
      <w:rFonts w:eastAsiaTheme="majorEastAsia" w:cstheme="majorBidi"/>
      <w:color w:val="272727" w:themeColor="text1" w:themeTint="D8"/>
    </w:rPr>
  </w:style>
  <w:style w:type="paragraph" w:styleId="Title">
    <w:name w:val="Title"/>
    <w:basedOn w:val="Normal"/>
    <w:next w:val="Normal"/>
    <w:link w:val="TitleChar"/>
    <w:uiPriority w:val="10"/>
    <w:qFormat/>
    <w:rsid w:val="00F35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849"/>
    <w:pPr>
      <w:spacing w:before="160"/>
      <w:jc w:val="center"/>
    </w:pPr>
    <w:rPr>
      <w:i/>
      <w:iCs/>
      <w:color w:val="404040" w:themeColor="text1" w:themeTint="BF"/>
    </w:rPr>
  </w:style>
  <w:style w:type="character" w:customStyle="1" w:styleId="QuoteChar">
    <w:name w:val="Quote Char"/>
    <w:basedOn w:val="DefaultParagraphFont"/>
    <w:link w:val="Quote"/>
    <w:uiPriority w:val="29"/>
    <w:rsid w:val="00F35849"/>
    <w:rPr>
      <w:i/>
      <w:iCs/>
      <w:color w:val="404040" w:themeColor="text1" w:themeTint="BF"/>
    </w:rPr>
  </w:style>
  <w:style w:type="paragraph" w:styleId="ListParagraph">
    <w:name w:val="List Paragraph"/>
    <w:basedOn w:val="Normal"/>
    <w:uiPriority w:val="34"/>
    <w:qFormat/>
    <w:rsid w:val="00F35849"/>
    <w:pPr>
      <w:ind w:left="720"/>
      <w:contextualSpacing/>
    </w:pPr>
  </w:style>
  <w:style w:type="character" w:styleId="IntenseEmphasis">
    <w:name w:val="Intense Emphasis"/>
    <w:basedOn w:val="DefaultParagraphFont"/>
    <w:uiPriority w:val="21"/>
    <w:qFormat/>
    <w:rsid w:val="00F35849"/>
    <w:rPr>
      <w:i/>
      <w:iCs/>
      <w:color w:val="0F4761" w:themeColor="accent1" w:themeShade="BF"/>
    </w:rPr>
  </w:style>
  <w:style w:type="paragraph" w:styleId="IntenseQuote">
    <w:name w:val="Intense Quote"/>
    <w:basedOn w:val="Normal"/>
    <w:next w:val="Normal"/>
    <w:link w:val="IntenseQuoteChar"/>
    <w:uiPriority w:val="30"/>
    <w:qFormat/>
    <w:rsid w:val="00F35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849"/>
    <w:rPr>
      <w:i/>
      <w:iCs/>
      <w:color w:val="0F4761" w:themeColor="accent1" w:themeShade="BF"/>
    </w:rPr>
  </w:style>
  <w:style w:type="character" w:styleId="IntenseReference">
    <w:name w:val="Intense Reference"/>
    <w:basedOn w:val="DefaultParagraphFont"/>
    <w:uiPriority w:val="32"/>
    <w:qFormat/>
    <w:rsid w:val="00F35849"/>
    <w:rPr>
      <w:b/>
      <w:bCs/>
      <w:smallCaps/>
      <w:color w:val="0F4761" w:themeColor="accent1" w:themeShade="BF"/>
      <w:spacing w:val="5"/>
    </w:rPr>
  </w:style>
  <w:style w:type="paragraph" w:styleId="Footer">
    <w:name w:val="footer"/>
    <w:basedOn w:val="Normal"/>
    <w:link w:val="FooterChar"/>
    <w:uiPriority w:val="99"/>
    <w:semiHidden/>
    <w:unhideWhenUsed/>
    <w:rsid w:val="006E7A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7A71"/>
  </w:style>
  <w:style w:type="character" w:styleId="PageNumber">
    <w:name w:val="page number"/>
    <w:basedOn w:val="DefaultParagraphFont"/>
    <w:uiPriority w:val="99"/>
    <w:semiHidden/>
    <w:unhideWhenUsed/>
    <w:rsid w:val="006E7A71"/>
  </w:style>
  <w:style w:type="paragraph" w:styleId="Revision">
    <w:name w:val="Revision"/>
    <w:hidden/>
    <w:uiPriority w:val="99"/>
    <w:semiHidden/>
    <w:rsid w:val="000960B2"/>
    <w:pPr>
      <w:spacing w:after="0" w:line="240" w:lineRule="auto"/>
    </w:pPr>
  </w:style>
  <w:style w:type="character" w:styleId="CommentReference">
    <w:name w:val="annotation reference"/>
    <w:basedOn w:val="DefaultParagraphFont"/>
    <w:uiPriority w:val="99"/>
    <w:semiHidden/>
    <w:unhideWhenUsed/>
    <w:rsid w:val="000960B2"/>
    <w:rPr>
      <w:sz w:val="16"/>
      <w:szCs w:val="16"/>
    </w:rPr>
  </w:style>
  <w:style w:type="paragraph" w:styleId="CommentText">
    <w:name w:val="annotation text"/>
    <w:basedOn w:val="Normal"/>
    <w:link w:val="CommentTextChar"/>
    <w:uiPriority w:val="99"/>
    <w:semiHidden/>
    <w:unhideWhenUsed/>
    <w:rsid w:val="000960B2"/>
    <w:pPr>
      <w:spacing w:line="240" w:lineRule="auto"/>
    </w:pPr>
    <w:rPr>
      <w:sz w:val="20"/>
      <w:szCs w:val="20"/>
    </w:rPr>
  </w:style>
  <w:style w:type="character" w:customStyle="1" w:styleId="CommentTextChar">
    <w:name w:val="Comment Text Char"/>
    <w:basedOn w:val="DefaultParagraphFont"/>
    <w:link w:val="CommentText"/>
    <w:uiPriority w:val="99"/>
    <w:semiHidden/>
    <w:rsid w:val="000960B2"/>
    <w:rPr>
      <w:sz w:val="20"/>
      <w:szCs w:val="20"/>
    </w:rPr>
  </w:style>
  <w:style w:type="paragraph" w:styleId="CommentSubject">
    <w:name w:val="annotation subject"/>
    <w:basedOn w:val="CommentText"/>
    <w:next w:val="CommentText"/>
    <w:link w:val="CommentSubjectChar"/>
    <w:uiPriority w:val="99"/>
    <w:semiHidden/>
    <w:unhideWhenUsed/>
    <w:rsid w:val="000960B2"/>
    <w:rPr>
      <w:b/>
      <w:bCs/>
    </w:rPr>
  </w:style>
  <w:style w:type="character" w:customStyle="1" w:styleId="CommentSubjectChar">
    <w:name w:val="Comment Subject Char"/>
    <w:basedOn w:val="CommentTextChar"/>
    <w:link w:val="CommentSubject"/>
    <w:uiPriority w:val="99"/>
    <w:semiHidden/>
    <w:rsid w:val="00096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Ivy</dc:creator>
  <cp:keywords/>
  <dc:description/>
  <cp:lastModifiedBy>Lauren M Perez (STUDENT)</cp:lastModifiedBy>
  <cp:revision>2</cp:revision>
  <dcterms:created xsi:type="dcterms:W3CDTF">2024-10-24T19:46:00Z</dcterms:created>
  <dcterms:modified xsi:type="dcterms:W3CDTF">2024-10-24T19:46:00Z</dcterms:modified>
</cp:coreProperties>
</file>