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E4C26" w14:textId="5C77A9DE" w:rsidR="005F5AEB" w:rsidRDefault="005B3300" w:rsidP="005B33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Espen Brante</w:t>
      </w:r>
    </w:p>
    <w:p w14:paraId="6048D353" w14:textId="01548C47" w:rsidR="005B3300" w:rsidRDefault="005B3300" w:rsidP="005B330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Greatest Multiverse Novel You Haven’t Read (yet)</w:t>
      </w:r>
    </w:p>
    <w:p w14:paraId="6FF27861" w14:textId="56607CB0" w:rsidR="005B3300" w:rsidRDefault="005B3300" w:rsidP="005B33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feel like within the past two or three years, the mention of “the multiverse” has had the tendency to make other</w:t>
      </w:r>
      <w:del w:id="0" w:author="Lauren M Perez (STUDENT)" w:date="2024-10-24T15:12:00Z" w16du:dateUtc="2024-10-24T19:12:00Z">
        <w:r w:rsidDel="007F758F">
          <w:rPr>
            <w:rFonts w:ascii="Times New Roman" w:hAnsi="Times New Roman" w:cs="Times New Roman"/>
            <w:sz w:val="24"/>
            <w:szCs w:val="24"/>
          </w:rPr>
          <w:delText>’</w:delText>
        </w:r>
      </w:del>
      <w:r>
        <w:rPr>
          <w:rFonts w:ascii="Times New Roman" w:hAnsi="Times New Roman" w:cs="Times New Roman"/>
          <w:sz w:val="24"/>
          <w:szCs w:val="24"/>
        </w:rPr>
        <w:t xml:space="preserve">s groan in exhaustion. </w:t>
      </w:r>
      <w:del w:id="1" w:author="Lauren M Perez (STUDENT)" w:date="2024-10-24T15:12:00Z" w16du:dateUtc="2024-10-24T19:12:00Z">
        <w:r w:rsidDel="007F758F">
          <w:rPr>
            <w:rFonts w:ascii="Times New Roman" w:hAnsi="Times New Roman" w:cs="Times New Roman"/>
            <w:sz w:val="24"/>
            <w:szCs w:val="24"/>
          </w:rPr>
          <w:delText xml:space="preserve">Take </w:delText>
        </w:r>
      </w:del>
      <w:ins w:id="2" w:author="Lauren M Perez (STUDENT)" w:date="2024-10-24T15:12:00Z" w16du:dateUtc="2024-10-24T19:12:00Z">
        <w:r w:rsidR="007F758F">
          <w:rPr>
            <w:rFonts w:ascii="Times New Roman" w:hAnsi="Times New Roman" w:cs="Times New Roman"/>
            <w:sz w:val="24"/>
            <w:szCs w:val="24"/>
          </w:rPr>
          <w:t>Look at</w:t>
        </w:r>
        <w:r w:rsidR="007F758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any random superhero movie</w:t>
      </w:r>
      <w:ins w:id="3" w:author="Lauren M Perez (STUDENT)" w:date="2024-10-24T15:12:00Z" w16du:dateUtc="2024-10-24T19:12:00Z">
        <w:r w:rsidR="007F758F">
          <w:rPr>
            <w:rFonts w:ascii="Times New Roman" w:hAnsi="Times New Roman" w:cs="Times New Roman"/>
            <w:sz w:val="24"/>
            <w:szCs w:val="24"/>
          </w:rPr>
          <w:t>;</w:t>
        </w:r>
      </w:ins>
      <w:del w:id="4" w:author="Lauren M Perez (STUDENT)" w:date="2024-10-24T15:12:00Z" w16du:dateUtc="2024-10-24T19:12:00Z">
        <w:r w:rsidDel="007F758F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5" w:author="Lauren M Perez (STUDENT)" w:date="2024-10-24T15:13:00Z" w16du:dateUtc="2024-10-24T19:13:00Z">
        <w:r w:rsidR="007F758F">
          <w:rPr>
            <w:rFonts w:ascii="Times New Roman" w:hAnsi="Times New Roman" w:cs="Times New Roman"/>
            <w:sz w:val="24"/>
            <w:szCs w:val="24"/>
          </w:rPr>
          <w:t>n</w:t>
        </w:r>
      </w:ins>
      <w:del w:id="6" w:author="Lauren M Perez (STUDENT)" w:date="2024-10-24T15:13:00Z" w16du:dateUtc="2024-10-24T19:13:00Z">
        <w:r w:rsidDel="007F758F">
          <w:rPr>
            <w:rFonts w:ascii="Times New Roman" w:hAnsi="Times New Roman" w:cs="Times New Roman"/>
            <w:sz w:val="24"/>
            <w:szCs w:val="24"/>
          </w:rPr>
          <w:delText>n</w:delText>
        </w:r>
      </w:del>
      <w:r>
        <w:rPr>
          <w:rFonts w:ascii="Times New Roman" w:hAnsi="Times New Roman" w:cs="Times New Roman"/>
          <w:sz w:val="24"/>
          <w:szCs w:val="24"/>
        </w:rPr>
        <w:t>owadays</w:t>
      </w:r>
      <w:ins w:id="7" w:author="Lauren M Perez (STUDENT)" w:date="2024-10-24T15:13:00Z" w16du:dateUtc="2024-10-24T19:13:00Z">
        <w:r w:rsidR="007F758F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with the studio desire to keep everything in the same storyline, they’ve used this idea of “the multiverse” as an easy out to keep their storyline in check. </w:t>
      </w:r>
      <w:r w:rsidRPr="007F758F">
        <w:rPr>
          <w:rFonts w:ascii="Times New Roman" w:hAnsi="Times New Roman" w:cs="Times New Roman"/>
          <w:i/>
          <w:iCs/>
          <w:sz w:val="24"/>
          <w:szCs w:val="24"/>
          <w:rPrChange w:id="8" w:author="Lauren M Perez (STUDENT)" w:date="2024-10-24T15:13:00Z" w16du:dateUtc="2024-10-24T19:1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Everything Everywhere All at Once </w:t>
      </w:r>
      <w:r>
        <w:rPr>
          <w:rFonts w:ascii="Times New Roman" w:hAnsi="Times New Roman" w:cs="Times New Roman"/>
          <w:sz w:val="24"/>
          <w:szCs w:val="24"/>
        </w:rPr>
        <w:t xml:space="preserve">was a refreshing new take on </w:t>
      </w:r>
      <w:del w:id="9" w:author="Lauren M Perez (STUDENT)" w:date="2024-10-24T15:13:00Z" w16du:dateUtc="2024-10-24T19:13:00Z">
        <w:r w:rsidDel="007F758F">
          <w:rPr>
            <w:rFonts w:ascii="Times New Roman" w:hAnsi="Times New Roman" w:cs="Times New Roman"/>
            <w:sz w:val="24"/>
            <w:szCs w:val="24"/>
          </w:rPr>
          <w:delText xml:space="preserve">this </w:delText>
        </w:r>
      </w:del>
      <w:ins w:id="10" w:author="Lauren M Perez (STUDENT)" w:date="2024-10-24T15:13:00Z" w16du:dateUtc="2024-10-24T19:13:00Z">
        <w:r w:rsidR="007F758F">
          <w:rPr>
            <w:rFonts w:ascii="Times New Roman" w:hAnsi="Times New Roman" w:cs="Times New Roman"/>
            <w:sz w:val="24"/>
            <w:szCs w:val="24"/>
          </w:rPr>
          <w:t>the</w:t>
        </w:r>
        <w:r w:rsidR="007F758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idea of other life possibilities without the baggage of needing to watch 40 movies </w:t>
      </w:r>
      <w:del w:id="11" w:author="Lauren M Perez (STUDENT)" w:date="2024-10-24T15:15:00Z" w16du:dateUtc="2024-10-24T19:15:00Z">
        <w:r w:rsidDel="007F758F">
          <w:rPr>
            <w:rFonts w:ascii="Times New Roman" w:hAnsi="Times New Roman" w:cs="Times New Roman"/>
            <w:sz w:val="24"/>
            <w:szCs w:val="24"/>
          </w:rPr>
          <w:delText>in order to</w:delText>
        </w:r>
      </w:del>
      <w:ins w:id="12" w:author="Lauren M Perez (STUDENT)" w:date="2024-10-24T15:15:00Z" w16du:dateUtc="2024-10-24T19:15:00Z">
        <w:r w:rsidR="007F758F">
          <w:rPr>
            <w:rFonts w:ascii="Times New Roman" w:hAnsi="Times New Roman" w:cs="Times New Roman"/>
            <w:sz w:val="24"/>
            <w:szCs w:val="24"/>
          </w:rPr>
          <w:t>to</w:t>
        </w:r>
      </w:ins>
      <w:r>
        <w:rPr>
          <w:rFonts w:ascii="Times New Roman" w:hAnsi="Times New Roman" w:cs="Times New Roman"/>
          <w:sz w:val="24"/>
          <w:szCs w:val="24"/>
        </w:rPr>
        <w:t xml:space="preserve"> understand what’s </w:t>
      </w:r>
      <w:del w:id="13" w:author="Lauren M Perez (STUDENT)" w:date="2024-10-24T15:13:00Z" w16du:dateUtc="2024-10-24T19:13:00Z">
        <w:r w:rsidDel="007F758F">
          <w:rPr>
            <w:rFonts w:ascii="Times New Roman" w:hAnsi="Times New Roman" w:cs="Times New Roman"/>
            <w:sz w:val="24"/>
            <w:szCs w:val="24"/>
          </w:rPr>
          <w:delText xml:space="preserve">all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happening. Still, the general tone and subject matter of the movie was very </w:t>
      </w:r>
      <w:r w:rsidR="00CE04DF">
        <w:rPr>
          <w:rFonts w:ascii="Times New Roman" w:hAnsi="Times New Roman" w:cs="Times New Roman"/>
          <w:sz w:val="24"/>
          <w:szCs w:val="24"/>
        </w:rPr>
        <w:t>overwhelming,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del w:id="14" w:author="Lauren M Perez (STUDENT)" w:date="2024-10-24T15:14:00Z" w16du:dateUtc="2024-10-24T19:14:00Z">
        <w:r w:rsidDel="007F758F">
          <w:rPr>
            <w:rFonts w:ascii="Times New Roman" w:hAnsi="Times New Roman" w:cs="Times New Roman"/>
            <w:sz w:val="24"/>
            <w:szCs w:val="24"/>
          </w:rPr>
          <w:delText xml:space="preserve">mere </w:delText>
        </w:r>
      </w:del>
      <w:ins w:id="15" w:author="Lauren M Perez (STUDENT)" w:date="2024-10-24T15:15:00Z" w16du:dateUtc="2024-10-24T19:15:00Z">
        <w:r w:rsidR="007F758F">
          <w:rPr>
            <w:rFonts w:ascii="Times New Roman" w:hAnsi="Times New Roman" w:cs="Times New Roman"/>
            <w:sz w:val="24"/>
            <w:szCs w:val="24"/>
          </w:rPr>
          <w:t>initial</w:t>
        </w:r>
      </w:ins>
      <w:ins w:id="16" w:author="Lauren M Perez (STUDENT)" w:date="2024-10-24T15:14:00Z" w16du:dateUtc="2024-10-24T19:14:00Z">
        <w:r w:rsidR="007F758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mention of this multiverse </w:t>
      </w:r>
      <w:ins w:id="17" w:author="Lauren M Perez (STUDENT)" w:date="2024-10-24T15:15:00Z" w16du:dateUtc="2024-10-24T19:15:00Z">
        <w:r w:rsidR="007F758F">
          <w:rPr>
            <w:rFonts w:ascii="Times New Roman" w:hAnsi="Times New Roman" w:cs="Times New Roman"/>
            <w:sz w:val="24"/>
            <w:szCs w:val="24"/>
          </w:rPr>
          <w:t xml:space="preserve">film </w:t>
        </w:r>
      </w:ins>
      <w:r>
        <w:rPr>
          <w:rFonts w:ascii="Times New Roman" w:hAnsi="Times New Roman" w:cs="Times New Roman"/>
          <w:sz w:val="24"/>
          <w:szCs w:val="24"/>
        </w:rPr>
        <w:t>aligned with the release of the Doctor Strange movie that same year, adding to multivers</w:t>
      </w:r>
      <w:ins w:id="18" w:author="Lauren M Perez (STUDENT)" w:date="2024-10-24T15:15:00Z" w16du:dateUtc="2024-10-24T19:15:00Z">
        <w:r w:rsidR="007F758F">
          <w:rPr>
            <w:rFonts w:ascii="Times New Roman" w:hAnsi="Times New Roman" w:cs="Times New Roman"/>
            <w:sz w:val="24"/>
            <w:szCs w:val="24"/>
          </w:rPr>
          <w:t>e</w:t>
        </w:r>
      </w:ins>
      <w:del w:id="19" w:author="Lauren M Perez (STUDENT)" w:date="2024-10-24T15:15:00Z" w16du:dateUtc="2024-10-24T19:15:00Z">
        <w:r w:rsidDel="007F758F">
          <w:rPr>
            <w:rFonts w:ascii="Times New Roman" w:hAnsi="Times New Roman" w:cs="Times New Roman"/>
            <w:sz w:val="24"/>
            <w:szCs w:val="24"/>
          </w:rPr>
          <w:delText>al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fatigue. This seems to be an issue with “the multiverse</w:t>
      </w:r>
      <w:ins w:id="20" w:author="Lauren M Perez (STUDENT)" w:date="2024-10-24T15:15:00Z" w16du:dateUtc="2024-10-24T19:15:00Z">
        <w:r w:rsidR="007F758F"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>”</w:t>
      </w:r>
      <w:del w:id="21" w:author="Lauren M Perez (STUDENT)" w:date="2024-10-24T15:15:00Z" w16du:dateUtc="2024-10-24T19:15:00Z">
        <w:r w:rsidDel="007F758F">
          <w:rPr>
            <w:rFonts w:ascii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It must be chaotic. It must contain madness. It must have eve</w:t>
      </w:r>
      <w:commentRangeStart w:id="22"/>
      <w:r>
        <w:rPr>
          <w:rFonts w:ascii="Times New Roman" w:hAnsi="Times New Roman" w:cs="Times New Roman"/>
          <w:sz w:val="24"/>
          <w:szCs w:val="24"/>
        </w:rPr>
        <w:t>rything</w:t>
      </w:r>
      <w:commentRangeEnd w:id="22"/>
      <w:r w:rsidR="007F758F">
        <w:rPr>
          <w:rStyle w:val="CommentReference"/>
        </w:rPr>
        <w:commentReference w:id="22"/>
      </w:r>
      <w:r>
        <w:rPr>
          <w:rFonts w:ascii="Times New Roman" w:hAnsi="Times New Roman" w:cs="Times New Roman"/>
          <w:sz w:val="24"/>
          <w:szCs w:val="24"/>
        </w:rPr>
        <w:t xml:space="preserve"> meet and all the possibilities fight each other.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ins w:id="23" w:author="Lauren M Perez (STUDENT)" w:date="2024-10-24T15:17:00Z" w16du:dateUtc="2024-10-24T19:17:00Z">
        <w:r w:rsidR="007F758F">
          <w:rPr>
            <w:rFonts w:ascii="Times New Roman" w:hAnsi="Times New Roman" w:cs="Times New Roman"/>
            <w:sz w:val="24"/>
            <w:szCs w:val="24"/>
          </w:rPr>
          <w:t>,</w:t>
        </w:r>
        <w:proofErr w:type="gramEnd"/>
        <w:r w:rsidR="007F758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4" w:author="Lauren M Perez (STUDENT)" w:date="2024-10-24T15:17:00Z" w16du:dateUtc="2024-10-24T19:17:00Z">
        <w:r w:rsidDel="007F75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may I interest you in something lighter? Something that takes all those ideas of the multiverse and makes them more average in scale.</w:t>
      </w:r>
      <w:r w:rsidR="007A501E">
        <w:rPr>
          <w:rFonts w:ascii="Times New Roman" w:hAnsi="Times New Roman" w:cs="Times New Roman"/>
          <w:sz w:val="24"/>
          <w:szCs w:val="24"/>
        </w:rPr>
        <w:t xml:space="preserve"> I am, of course, referring to </w:t>
      </w:r>
      <w:r w:rsidR="007A501E" w:rsidRPr="00CE04DF">
        <w:rPr>
          <w:rFonts w:ascii="Times New Roman" w:hAnsi="Times New Roman" w:cs="Times New Roman"/>
          <w:i/>
          <w:iCs/>
          <w:sz w:val="24"/>
          <w:szCs w:val="24"/>
        </w:rPr>
        <w:t>The Tatami Galaxy</w:t>
      </w:r>
      <w:r w:rsidR="007A501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7A501E">
        <w:rPr>
          <w:rFonts w:ascii="Times New Roman" w:hAnsi="Times New Roman" w:cs="Times New Roman"/>
          <w:sz w:val="24"/>
          <w:szCs w:val="24"/>
        </w:rPr>
        <w:t>Tomihiko</w:t>
      </w:r>
      <w:proofErr w:type="spellEnd"/>
      <w:r w:rsidR="007A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01E">
        <w:rPr>
          <w:rFonts w:ascii="Times New Roman" w:hAnsi="Times New Roman" w:cs="Times New Roman"/>
          <w:sz w:val="24"/>
          <w:szCs w:val="24"/>
        </w:rPr>
        <w:t>Morimi</w:t>
      </w:r>
      <w:proofErr w:type="spellEnd"/>
      <w:r w:rsidR="007A50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D7A2F" w14:textId="08598436" w:rsidR="006D5A4D" w:rsidRDefault="00202FA2" w:rsidP="005B33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Published in Japan in 2008, </w:t>
      </w:r>
      <w:r w:rsidRPr="00CE04DF">
        <w:rPr>
          <w:rFonts w:ascii="Times New Roman" w:hAnsi="Times New Roman" w:cs="Times New Roman"/>
          <w:i/>
          <w:iCs/>
          <w:sz w:val="24"/>
          <w:szCs w:val="24"/>
        </w:rPr>
        <w:t>The Tatami Galaxy</w:t>
      </w:r>
      <w:r>
        <w:rPr>
          <w:rFonts w:ascii="Times New Roman" w:hAnsi="Times New Roman" w:cs="Times New Roman"/>
          <w:sz w:val="24"/>
          <w:szCs w:val="24"/>
        </w:rPr>
        <w:t xml:space="preserve"> has become much more accessible with it</w:t>
      </w:r>
      <w:del w:id="25" w:author="Lauren M Perez (STUDENT)" w:date="2024-10-24T15:18:00Z" w16du:dateUtc="2024-10-24T19:18:00Z">
        <w:r w:rsidDel="007F758F">
          <w:rPr>
            <w:rFonts w:ascii="Times New Roman" w:hAnsi="Times New Roman" w:cs="Times New Roman"/>
            <w:sz w:val="24"/>
            <w:szCs w:val="24"/>
          </w:rPr>
          <w:delText>’</w:delText>
        </w:r>
      </w:del>
      <w:r>
        <w:rPr>
          <w:rFonts w:ascii="Times New Roman" w:hAnsi="Times New Roman" w:cs="Times New Roman"/>
          <w:sz w:val="24"/>
          <w:szCs w:val="24"/>
        </w:rPr>
        <w:t>s English translation being published for the first time in 2023. The novel takes place during the junior year of a college student living in Kyoto</w:t>
      </w:r>
      <w:ins w:id="26" w:author="Lauren M Perez (STUDENT)" w:date="2024-10-24T15:18:00Z" w16du:dateUtc="2024-10-24T19:18:00Z">
        <w:r w:rsidR="007F758F"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27" w:author="Lauren M Perez (STUDENT)" w:date="2024-10-24T15:18:00Z" w16du:dateUtc="2024-10-24T19:18:00Z">
        <w:r w:rsidDel="007F758F">
          <w:rPr>
            <w:rFonts w:ascii="Times New Roman" w:hAnsi="Times New Roman" w:cs="Times New Roman"/>
            <w:sz w:val="24"/>
            <w:szCs w:val="24"/>
          </w:rPr>
          <w:delText xml:space="preserve">who </w:delText>
        </w:r>
      </w:del>
      <w:ins w:id="28" w:author="Lauren M Perez (STUDENT)" w:date="2024-10-24T15:18:00Z" w16du:dateUtc="2024-10-24T19:18:00Z">
        <w:r w:rsidR="007F758F">
          <w:rPr>
            <w:rFonts w:ascii="Times New Roman" w:hAnsi="Times New Roman" w:cs="Times New Roman"/>
            <w:sz w:val="24"/>
            <w:szCs w:val="24"/>
          </w:rPr>
          <w:t>He</w:t>
        </w:r>
        <w:r w:rsidR="007F758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begins questioning if he’s used the last two years to his full advantage, regretful that he hasn’t devoted himself to his studies, interact with the opposite sex, and “temper [his] flesh</w:t>
      </w:r>
      <w:ins w:id="29" w:author="Lauren M Perez (STUDENT)" w:date="2024-10-24T15:19:00Z" w16du:dateUtc="2024-10-24T19:19:00Z">
        <w:r w:rsidR="007F758F"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>”</w:t>
      </w:r>
      <w:ins w:id="30" w:author="Lauren M Perez (STUDENT)" w:date="2024-10-24T15:19:00Z" w16du:dateUtc="2024-10-24T19:19:00Z">
        <w:r w:rsidR="007F758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1" w:author="Lauren M Perez (STUDENT)" w:date="2024-10-24T15:19:00Z" w16du:dateUtc="2024-10-24T19:19:00Z">
        <w:r w:rsidDel="007F758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>
        <w:rPr>
          <w:rFonts w:ascii="Times New Roman" w:hAnsi="Times New Roman" w:cs="Times New Roman"/>
          <w:sz w:val="24"/>
          <w:szCs w:val="24"/>
        </w:rPr>
        <w:t>The novel is told in four sections</w:t>
      </w:r>
      <w:ins w:id="32" w:author="Lauren M Perez (STUDENT)" w:date="2024-10-24T15:21:00Z" w16du:dateUtc="2024-10-24T19:21:00Z">
        <w:r w:rsidR="007F758F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33" w:author="Lauren M Perez (STUDENT)" w:date="2024-10-24T15:21:00Z" w16du:dateUtc="2024-10-24T19:21:00Z">
        <w:r w:rsidDel="007F758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34" w:author="Lauren M Perez (STUDENT)" w:date="2024-10-24T15:21:00Z" w16du:dateUtc="2024-10-24T19:21:00Z">
        <w:r w:rsidR="007F758F">
          <w:rPr>
            <w:rFonts w:ascii="Times New Roman" w:hAnsi="Times New Roman" w:cs="Times New Roman"/>
            <w:sz w:val="24"/>
            <w:szCs w:val="24"/>
          </w:rPr>
          <w:t>I</w:t>
        </w:r>
      </w:ins>
      <w:del w:id="35" w:author="Lauren M Perez (STUDENT)" w:date="2024-10-24T15:21:00Z" w16du:dateUtc="2024-10-24T19:21:00Z">
        <w:r w:rsidDel="007F758F">
          <w:rPr>
            <w:rFonts w:ascii="Times New Roman" w:hAnsi="Times New Roman" w:cs="Times New Roman"/>
            <w:sz w:val="24"/>
            <w:szCs w:val="24"/>
          </w:rPr>
          <w:delText>i</w:delText>
        </w:r>
      </w:del>
      <w:r>
        <w:rPr>
          <w:rFonts w:ascii="Times New Roman" w:hAnsi="Times New Roman" w:cs="Times New Roman"/>
          <w:sz w:val="24"/>
          <w:szCs w:val="24"/>
        </w:rPr>
        <w:t xml:space="preserve">n each section we see </w:t>
      </w:r>
      <w:commentRangeStart w:id="36"/>
      <w:r>
        <w:rPr>
          <w:rFonts w:ascii="Times New Roman" w:hAnsi="Times New Roman" w:cs="Times New Roman"/>
          <w:sz w:val="24"/>
          <w:szCs w:val="24"/>
        </w:rPr>
        <w:t>his adventure to</w:t>
      </w:r>
      <w:commentRangeEnd w:id="36"/>
      <w:r w:rsidR="00C55C02">
        <w:rPr>
          <w:rStyle w:val="CommentReference"/>
        </w:rPr>
        <w:commentReference w:id="36"/>
      </w:r>
      <w:r>
        <w:rPr>
          <w:rFonts w:ascii="Times New Roman" w:hAnsi="Times New Roman" w:cs="Times New Roman"/>
          <w:sz w:val="24"/>
          <w:szCs w:val="24"/>
        </w:rPr>
        <w:t xml:space="preserve"> correct the trajectory his life has been on</w:t>
      </w:r>
      <w:r w:rsidR="006E7E28">
        <w:rPr>
          <w:rFonts w:ascii="Times New Roman" w:hAnsi="Times New Roman" w:cs="Times New Roman"/>
          <w:sz w:val="24"/>
          <w:szCs w:val="24"/>
        </w:rPr>
        <w:t xml:space="preserve">, but each time there’s one little difference: the club he </w:t>
      </w:r>
      <w:del w:id="37" w:author="Lauren M Perez (STUDENT)" w:date="2024-10-24T15:25:00Z" w16du:dateUtc="2024-10-24T19:25:00Z">
        <w:r w:rsidR="006E7E28" w:rsidDel="00C55C02">
          <w:rPr>
            <w:rFonts w:ascii="Times New Roman" w:hAnsi="Times New Roman" w:cs="Times New Roman"/>
            <w:sz w:val="24"/>
            <w:szCs w:val="24"/>
          </w:rPr>
          <w:delText xml:space="preserve">has decided to </w:delText>
        </w:r>
      </w:del>
      <w:ins w:id="38" w:author="Lauren M Perez (STUDENT)" w:date="2024-10-24T15:25:00Z" w16du:dateUtc="2024-10-24T19:25:00Z">
        <w:r w:rsidR="00C55C02">
          <w:rPr>
            <w:rFonts w:ascii="Times New Roman" w:hAnsi="Times New Roman" w:cs="Times New Roman"/>
            <w:sz w:val="24"/>
            <w:szCs w:val="24"/>
          </w:rPr>
          <w:t xml:space="preserve">decides to </w:t>
        </w:r>
      </w:ins>
      <w:r w:rsidR="006E7E28">
        <w:rPr>
          <w:rFonts w:ascii="Times New Roman" w:hAnsi="Times New Roman" w:cs="Times New Roman"/>
          <w:sz w:val="24"/>
          <w:szCs w:val="24"/>
        </w:rPr>
        <w:t xml:space="preserve">join </w:t>
      </w:r>
      <w:del w:id="39" w:author="Lauren M Perez (STUDENT)" w:date="2024-10-24T15:25:00Z" w16du:dateUtc="2024-10-24T19:25:00Z">
        <w:r w:rsidR="006E7E28" w:rsidDel="00C55C02">
          <w:rPr>
            <w:rFonts w:ascii="Times New Roman" w:hAnsi="Times New Roman" w:cs="Times New Roman"/>
            <w:sz w:val="24"/>
            <w:szCs w:val="24"/>
          </w:rPr>
          <w:delText>for that</w:delText>
        </w:r>
      </w:del>
      <w:ins w:id="40" w:author="Lauren M Perez (STUDENT)" w:date="2024-10-24T15:25:00Z" w16du:dateUtc="2024-10-24T19:25:00Z">
        <w:r w:rsidR="00C55C02">
          <w:rPr>
            <w:rFonts w:ascii="Times New Roman" w:hAnsi="Times New Roman" w:cs="Times New Roman"/>
            <w:sz w:val="24"/>
            <w:szCs w:val="24"/>
          </w:rPr>
          <w:t>in each</w:t>
        </w:r>
      </w:ins>
      <w:r w:rsidR="006E7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7E28">
        <w:rPr>
          <w:rFonts w:ascii="Times New Roman" w:hAnsi="Times New Roman" w:cs="Times New Roman"/>
          <w:sz w:val="24"/>
          <w:szCs w:val="24"/>
        </w:rPr>
        <w:t>particular world</w:t>
      </w:r>
      <w:proofErr w:type="gramEnd"/>
      <w:r w:rsidR="006E7E28">
        <w:rPr>
          <w:rFonts w:ascii="Times New Roman" w:hAnsi="Times New Roman" w:cs="Times New Roman"/>
          <w:sz w:val="24"/>
          <w:szCs w:val="24"/>
        </w:rPr>
        <w:t xml:space="preserve">. In each one he </w:t>
      </w:r>
      <w:del w:id="41" w:author="Lauren M Perez (STUDENT)" w:date="2024-10-24T15:26:00Z" w16du:dateUtc="2024-10-24T19:26:00Z">
        <w:r w:rsidR="006E7E28" w:rsidDel="00C55C02">
          <w:rPr>
            <w:rFonts w:ascii="Times New Roman" w:hAnsi="Times New Roman" w:cs="Times New Roman"/>
            <w:sz w:val="24"/>
            <w:szCs w:val="24"/>
          </w:rPr>
          <w:delText xml:space="preserve">has </w:delText>
        </w:r>
      </w:del>
      <w:ins w:id="42" w:author="Lauren M Perez (STUDENT)" w:date="2024-10-24T15:26:00Z" w16du:dateUtc="2024-10-24T19:26:00Z">
        <w:r w:rsidR="00C55C02">
          <w:rPr>
            <w:rFonts w:ascii="Times New Roman" w:hAnsi="Times New Roman" w:cs="Times New Roman"/>
            <w:sz w:val="24"/>
            <w:szCs w:val="24"/>
          </w:rPr>
          <w:t>finds</w:t>
        </w:r>
        <w:r w:rsidR="00C55C0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E7E28">
        <w:rPr>
          <w:rFonts w:ascii="Times New Roman" w:hAnsi="Times New Roman" w:cs="Times New Roman"/>
          <w:sz w:val="24"/>
          <w:szCs w:val="24"/>
        </w:rPr>
        <w:t>a companion in the mischievous Ozu, a friend he seems to have made in every world despite what decision he’s mad</w:t>
      </w:r>
      <w:ins w:id="43" w:author="Lauren M Perez (STUDENT)" w:date="2024-10-24T15:27:00Z" w16du:dateUtc="2024-10-24T19:27:00Z">
        <w:r w:rsidR="00C55C02">
          <w:rPr>
            <w:rFonts w:ascii="Times New Roman" w:hAnsi="Times New Roman" w:cs="Times New Roman"/>
            <w:sz w:val="24"/>
            <w:szCs w:val="24"/>
          </w:rPr>
          <w:t>e</w:t>
        </w:r>
      </w:ins>
      <w:del w:id="44" w:author="Lauren M Perez (STUDENT)" w:date="2024-10-24T15:27:00Z" w16du:dateUtc="2024-10-24T19:27:00Z">
        <w:r w:rsidR="006E7E28" w:rsidDel="00C55C02">
          <w:rPr>
            <w:rFonts w:ascii="Times New Roman" w:hAnsi="Times New Roman" w:cs="Times New Roman"/>
            <w:sz w:val="24"/>
            <w:szCs w:val="24"/>
          </w:rPr>
          <w:delText>e in the past</w:delText>
        </w:r>
      </w:del>
      <w:r w:rsidR="006E7E28">
        <w:rPr>
          <w:rFonts w:ascii="Times New Roman" w:hAnsi="Times New Roman" w:cs="Times New Roman"/>
          <w:sz w:val="24"/>
          <w:szCs w:val="24"/>
        </w:rPr>
        <w:t>. The other characters that decorate the world show up in all four parts of the book</w:t>
      </w:r>
      <w:ins w:id="45" w:author="Lauren M Perez (STUDENT)" w:date="2024-10-24T15:27:00Z" w16du:dateUtc="2024-10-24T19:27:00Z">
        <w:r w:rsidR="00C55C02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46" w:author="Lauren M Perez (STUDENT)" w:date="2024-10-24T15:27:00Z" w16du:dateUtc="2024-10-24T19:27:00Z">
        <w:r w:rsidR="006E7E28" w:rsidDel="00C55C02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, </w:delText>
        </w:r>
      </w:del>
      <w:ins w:id="47" w:author="Lauren M Perez (STUDENT)" w:date="2024-10-24T15:27:00Z" w16du:dateUtc="2024-10-24T19:27:00Z">
        <w:r w:rsidR="00C55C02">
          <w:rPr>
            <w:rFonts w:ascii="Times New Roman" w:hAnsi="Times New Roman" w:cs="Times New Roman"/>
            <w:sz w:val="24"/>
            <w:szCs w:val="24"/>
          </w:rPr>
          <w:t>E</w:t>
        </w:r>
      </w:ins>
      <w:del w:id="48" w:author="Lauren M Perez (STUDENT)" w:date="2024-10-24T15:27:00Z" w16du:dateUtc="2024-10-24T19:27:00Z">
        <w:r w:rsidR="006E7E28" w:rsidDel="00C55C02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6E7E28">
        <w:rPr>
          <w:rFonts w:ascii="Times New Roman" w:hAnsi="Times New Roman" w:cs="Times New Roman"/>
          <w:sz w:val="24"/>
          <w:szCs w:val="24"/>
        </w:rPr>
        <w:t xml:space="preserve">ach time we learn </w:t>
      </w:r>
      <w:del w:id="49" w:author="Lauren M Perez (STUDENT)" w:date="2024-10-24T15:28:00Z" w16du:dateUtc="2024-10-24T19:28:00Z">
        <w:r w:rsidR="006E7E28" w:rsidDel="00C55C02">
          <w:rPr>
            <w:rFonts w:ascii="Times New Roman" w:hAnsi="Times New Roman" w:cs="Times New Roman"/>
            <w:sz w:val="24"/>
            <w:szCs w:val="24"/>
          </w:rPr>
          <w:delText xml:space="preserve">something new, </w:delText>
        </w:r>
      </w:del>
      <w:r w:rsidR="006E7E28">
        <w:rPr>
          <w:rFonts w:ascii="Times New Roman" w:hAnsi="Times New Roman" w:cs="Times New Roman"/>
          <w:sz w:val="24"/>
          <w:szCs w:val="24"/>
        </w:rPr>
        <w:t xml:space="preserve">a </w:t>
      </w:r>
      <w:ins w:id="50" w:author="Lauren M Perez (STUDENT)" w:date="2024-10-24T15:28:00Z" w16du:dateUtc="2024-10-24T19:28:00Z">
        <w:r w:rsidR="00C55C02">
          <w:rPr>
            <w:rFonts w:ascii="Times New Roman" w:hAnsi="Times New Roman" w:cs="Times New Roman"/>
            <w:sz w:val="24"/>
            <w:szCs w:val="24"/>
          </w:rPr>
          <w:t xml:space="preserve">new </w:t>
        </w:r>
      </w:ins>
      <w:r w:rsidR="006E7E28">
        <w:rPr>
          <w:rFonts w:ascii="Times New Roman" w:hAnsi="Times New Roman" w:cs="Times New Roman"/>
          <w:sz w:val="24"/>
          <w:szCs w:val="24"/>
        </w:rPr>
        <w:t>side we haven’t seen before</w:t>
      </w:r>
      <w:ins w:id="51" w:author="Lauren M Perez (STUDENT)" w:date="2024-10-24T15:28:00Z" w16du:dateUtc="2024-10-24T19:28:00Z">
        <w:r w:rsidR="00C55C02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52" w:author="Lauren M Perez (STUDENT)" w:date="2024-10-24T15:28:00Z" w16du:dateUtc="2024-10-24T19:28:00Z">
        <w:r w:rsidR="006E7E28" w:rsidDel="00C55C02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6E7E28">
        <w:rPr>
          <w:rFonts w:ascii="Times New Roman" w:hAnsi="Times New Roman" w:cs="Times New Roman"/>
          <w:sz w:val="24"/>
          <w:szCs w:val="24"/>
        </w:rPr>
        <w:t xml:space="preserve">problems they face off the page in other parts of the book. It’s a fantastic adventure through the fun that happens in the mundanity of college. It seeks to show us that maybe things could be different, but there’s a good chance that other possibilities could turn out more similar than one would expect, and that even if you think you’ve wasted time— the best may </w:t>
      </w:r>
      <w:ins w:id="53" w:author="Lauren M Perez (STUDENT)" w:date="2024-10-24T15:29:00Z" w16du:dateUtc="2024-10-24T19:29:00Z">
        <w:r w:rsidR="00C55C02">
          <w:rPr>
            <w:rFonts w:ascii="Times New Roman" w:hAnsi="Times New Roman" w:cs="Times New Roman"/>
            <w:sz w:val="24"/>
            <w:szCs w:val="24"/>
          </w:rPr>
          <w:t xml:space="preserve">still </w:t>
        </w:r>
      </w:ins>
      <w:r w:rsidR="006E7E28">
        <w:rPr>
          <w:rFonts w:ascii="Times New Roman" w:hAnsi="Times New Roman" w:cs="Times New Roman"/>
          <w:sz w:val="24"/>
          <w:szCs w:val="24"/>
        </w:rPr>
        <w:t xml:space="preserve">be on its way. </w:t>
      </w:r>
    </w:p>
    <w:p w14:paraId="21380A74" w14:textId="38984F56" w:rsidR="006D5A4D" w:rsidRPr="005B3300" w:rsidRDefault="006D5A4D" w:rsidP="005B33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Just to be clear, this is not a story where our narrator meets the versions of himself from four other universes and they all help him get the girl he’s in love with</w:t>
      </w:r>
      <w:ins w:id="54" w:author="Lauren M Perez (STUDENT)" w:date="2024-10-24T15:29:00Z" w16du:dateUtc="2024-10-24T19:29:00Z">
        <w:r w:rsidR="00C55C02">
          <w:rPr>
            <w:rFonts w:ascii="Times New Roman" w:hAnsi="Times New Roman" w:cs="Times New Roman"/>
            <w:sz w:val="24"/>
            <w:szCs w:val="24"/>
          </w:rPr>
          <w:t>.</w:t>
        </w:r>
      </w:ins>
      <w:del w:id="55" w:author="Lauren M Perez (STUDENT)" w:date="2024-10-24T15:29:00Z" w16du:dateUtc="2024-10-24T19:29:00Z">
        <w:r w:rsidDel="00C55C02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56" w:author="Lauren M Perez (STUDENT)" w:date="2024-10-24T15:29:00Z" w16du:dateUtc="2024-10-24T19:29:00Z">
        <w:r w:rsidR="00C55C02">
          <w:rPr>
            <w:rFonts w:ascii="Times New Roman" w:hAnsi="Times New Roman" w:cs="Times New Roman"/>
            <w:sz w:val="24"/>
            <w:szCs w:val="24"/>
          </w:rPr>
          <w:t>I</w:t>
        </w:r>
      </w:ins>
      <w:del w:id="57" w:author="Lauren M Perez (STUDENT)" w:date="2024-10-24T15:29:00Z" w16du:dateUtc="2024-10-24T19:29:00Z">
        <w:r w:rsidDel="00C55C02">
          <w:rPr>
            <w:rFonts w:ascii="Times New Roman" w:hAnsi="Times New Roman" w:cs="Times New Roman"/>
            <w:sz w:val="24"/>
            <w:szCs w:val="24"/>
          </w:rPr>
          <w:delText>i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t’s far simpler than that. It’s more </w:t>
      </w:r>
      <w:del w:id="58" w:author="Lauren M Perez (STUDENT)" w:date="2024-10-24T15:29:00Z" w16du:dateUtc="2024-10-24T19:29:00Z">
        <w:r w:rsidRPr="00C55C02" w:rsidDel="00C55C02">
          <w:rPr>
            <w:rFonts w:ascii="Times New Roman" w:hAnsi="Times New Roman" w:cs="Times New Roman"/>
            <w:i/>
            <w:iCs/>
            <w:sz w:val="24"/>
            <w:szCs w:val="24"/>
            <w:rPrChange w:id="59" w:author="Lauren M Perez (STUDENT)" w:date="2024-10-24T15:29:00Z" w16du:dateUtc="2024-10-24T19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“</w:delText>
        </w:r>
      </w:del>
      <w:r w:rsidRPr="00C55C02">
        <w:rPr>
          <w:rFonts w:ascii="Times New Roman" w:hAnsi="Times New Roman" w:cs="Times New Roman"/>
          <w:i/>
          <w:iCs/>
          <w:sz w:val="24"/>
          <w:szCs w:val="24"/>
          <w:rPrChange w:id="60" w:author="Lauren M Perez (STUDENT)" w:date="2024-10-24T15:29:00Z" w16du:dateUtc="2024-10-24T19:29:00Z">
            <w:rPr>
              <w:rFonts w:ascii="Times New Roman" w:hAnsi="Times New Roman" w:cs="Times New Roman"/>
              <w:sz w:val="24"/>
              <w:szCs w:val="24"/>
            </w:rPr>
          </w:rPrChange>
        </w:rPr>
        <w:t>Groundhog Day</w:t>
      </w:r>
      <w:del w:id="61" w:author="Lauren M Perez (STUDENT)" w:date="2024-10-24T15:29:00Z" w16du:dateUtc="2024-10-24T19:29:00Z">
        <w:r w:rsidDel="00C55C02">
          <w:rPr>
            <w:rFonts w:ascii="Times New Roman" w:hAnsi="Times New Roman" w:cs="Times New Roman"/>
            <w:sz w:val="24"/>
            <w:szCs w:val="24"/>
          </w:rPr>
          <w:delText>”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than it is </w:t>
      </w:r>
      <w:del w:id="62" w:author="Lauren M Perez (STUDENT)" w:date="2024-10-24T15:29:00Z" w16du:dateUtc="2024-10-24T19:29:00Z">
        <w:r w:rsidRPr="00C55C02" w:rsidDel="00C55C02">
          <w:rPr>
            <w:rFonts w:ascii="Times New Roman" w:hAnsi="Times New Roman" w:cs="Times New Roman"/>
            <w:i/>
            <w:iCs/>
            <w:sz w:val="24"/>
            <w:szCs w:val="24"/>
            <w:rPrChange w:id="63" w:author="Lauren M Perez (STUDENT)" w:date="2024-10-24T15:29:00Z" w16du:dateUtc="2024-10-24T19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“</w:delText>
        </w:r>
      </w:del>
      <w:r w:rsidRPr="00C55C02">
        <w:rPr>
          <w:rFonts w:ascii="Times New Roman" w:hAnsi="Times New Roman" w:cs="Times New Roman"/>
          <w:i/>
          <w:iCs/>
          <w:sz w:val="24"/>
          <w:szCs w:val="24"/>
          <w:rPrChange w:id="64" w:author="Lauren M Perez (STUDENT)" w:date="2024-10-24T15:29:00Z" w16du:dateUtc="2024-10-24T19:29:00Z">
            <w:rPr>
              <w:rFonts w:ascii="Times New Roman" w:hAnsi="Times New Roman" w:cs="Times New Roman"/>
              <w:sz w:val="24"/>
              <w:szCs w:val="24"/>
            </w:rPr>
          </w:rPrChange>
        </w:rPr>
        <w:t>Spider-Verse</w:t>
      </w:r>
      <w:del w:id="65" w:author="Lauren M Perez (STUDENT)" w:date="2024-10-24T15:29:00Z" w16du:dateUtc="2024-10-24T19:29:00Z">
        <w:r w:rsidDel="00C55C02">
          <w:rPr>
            <w:rFonts w:ascii="Times New Roman" w:hAnsi="Times New Roman" w:cs="Times New Roman"/>
            <w:sz w:val="24"/>
            <w:szCs w:val="24"/>
          </w:rPr>
          <w:delText>”</w:delText>
        </w:r>
      </w:del>
      <w:r>
        <w:rPr>
          <w:rFonts w:ascii="Times New Roman" w:hAnsi="Times New Roman" w:cs="Times New Roman"/>
          <w:sz w:val="24"/>
          <w:szCs w:val="24"/>
        </w:rPr>
        <w:t xml:space="preserve">, where we encounter this unnamed man in slightly different life patterns. It’s humorous, heartfelt, and comfortable, more mystical than sci-fi, and </w:t>
      </w:r>
      <w:r w:rsidR="00CE04DF">
        <w:rPr>
          <w:rFonts w:ascii="Times New Roman" w:hAnsi="Times New Roman" w:cs="Times New Roman"/>
          <w:sz w:val="24"/>
          <w:szCs w:val="24"/>
        </w:rPr>
        <w:t xml:space="preserve">one of the most fun experiences I’ve had while reading a book. I don’t think I’ll soon forget my time with </w:t>
      </w:r>
      <w:r w:rsidR="00CE04DF" w:rsidRPr="00CE04DF">
        <w:rPr>
          <w:rFonts w:ascii="Times New Roman" w:hAnsi="Times New Roman" w:cs="Times New Roman"/>
          <w:i/>
          <w:iCs/>
          <w:sz w:val="24"/>
          <w:szCs w:val="24"/>
        </w:rPr>
        <w:t>The Tatami Galaxy</w:t>
      </w:r>
      <w:r w:rsidR="00CE04DF">
        <w:rPr>
          <w:rFonts w:ascii="Times New Roman" w:hAnsi="Times New Roman" w:cs="Times New Roman"/>
          <w:sz w:val="24"/>
          <w:szCs w:val="24"/>
        </w:rPr>
        <w:t>.</w:t>
      </w:r>
    </w:p>
    <w:sectPr w:rsidR="006D5A4D" w:rsidRPr="005B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2" w:author="Lauren M Perez (STUDENT)" w:date="2024-10-24T15:17:00Z" w:initials="LP">
    <w:p w14:paraId="7CEF8F68" w14:textId="77777777" w:rsidR="007F758F" w:rsidRDefault="007F758F" w:rsidP="007F758F">
      <w:r>
        <w:rPr>
          <w:rStyle w:val="CommentReference"/>
        </w:rPr>
        <w:annotationRef/>
      </w:r>
      <w:r>
        <w:rPr>
          <w:sz w:val="20"/>
          <w:szCs w:val="20"/>
        </w:rPr>
        <w:t>Depending on your intention, everyone may sound better here. Either that or I’d change it to “Everything must come together” or “Everything must combine”</w:t>
      </w:r>
    </w:p>
  </w:comment>
  <w:comment w:id="36" w:author="Lauren M Perez (STUDENT)" w:date="2024-10-24T15:25:00Z" w:initials="LP">
    <w:p w14:paraId="20103B01" w14:textId="77777777" w:rsidR="00C55C02" w:rsidRDefault="00C55C02" w:rsidP="00C55C02">
      <w:r>
        <w:rPr>
          <w:rStyle w:val="CommentReference"/>
        </w:rPr>
        <w:annotationRef/>
      </w:r>
      <w:r>
        <w:rPr>
          <w:sz w:val="20"/>
          <w:szCs w:val="20"/>
        </w:rPr>
        <w:t>There may be a better word instead of “adventure” that would fit better here, i feel as though doesn’t fit well with the “to” that follows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EF8F68" w15:done="0"/>
  <w15:commentEx w15:paraId="20103B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F4ECB6" w16cex:dateUtc="2024-10-24T19:17:00Z"/>
  <w16cex:commentExtensible w16cex:durableId="4FA75FA0" w16cex:dateUtc="2024-10-24T1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EF8F68" w16cid:durableId="7EF4ECB6"/>
  <w16cid:commentId w16cid:paraId="20103B01" w16cid:durableId="4FA75F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en M Perez (STUDENT)">
    <w15:presenceInfo w15:providerId="AD" w15:userId="S::s26751651@stu.palmbeachschools.org::491b24f8-acaf-40f2-b1d6-7652ee8a1f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00"/>
    <w:rsid w:val="00202FA2"/>
    <w:rsid w:val="005B3300"/>
    <w:rsid w:val="005F5AEB"/>
    <w:rsid w:val="00607420"/>
    <w:rsid w:val="006D5A4D"/>
    <w:rsid w:val="006E7E28"/>
    <w:rsid w:val="007A501E"/>
    <w:rsid w:val="007F758F"/>
    <w:rsid w:val="00C55C02"/>
    <w:rsid w:val="00CE04DF"/>
    <w:rsid w:val="00E672BE"/>
    <w:rsid w:val="00E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1004"/>
  <w15:chartTrackingRefBased/>
  <w15:docId w15:val="{4C7CA0DB-B48D-4348-9DF6-47BA8166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3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3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3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3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3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3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3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300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7F75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7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5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Brante</dc:creator>
  <cp:keywords/>
  <dc:description/>
  <cp:lastModifiedBy>Lauren M Perez (STUDENT)</cp:lastModifiedBy>
  <cp:revision>2</cp:revision>
  <dcterms:created xsi:type="dcterms:W3CDTF">2024-10-24T19:30:00Z</dcterms:created>
  <dcterms:modified xsi:type="dcterms:W3CDTF">2024-10-24T19:30:00Z</dcterms:modified>
</cp:coreProperties>
</file>