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182C" w14:textId="2CB01CAE" w:rsidR="0033071B" w:rsidRPr="001841A1" w:rsidRDefault="00810476">
      <w:pPr>
        <w:rPr>
          <w:b/>
          <w:bCs/>
          <w:sz w:val="28"/>
          <w:szCs w:val="28"/>
        </w:rPr>
      </w:pPr>
      <w:r w:rsidRPr="001841A1">
        <w:rPr>
          <w:b/>
          <w:bCs/>
          <w:sz w:val="28"/>
          <w:szCs w:val="28"/>
        </w:rPr>
        <w:t xml:space="preserve">Why </w:t>
      </w:r>
      <w:r w:rsidR="00B52965" w:rsidRPr="001841A1">
        <w:rPr>
          <w:b/>
          <w:bCs/>
          <w:sz w:val="28"/>
          <w:szCs w:val="28"/>
        </w:rPr>
        <w:t xml:space="preserve">D&amp;D is the Perfect Game for Writers </w:t>
      </w:r>
    </w:p>
    <w:p w14:paraId="4A32D076" w14:textId="6C7FA60D" w:rsidR="00810476" w:rsidRDefault="00810476">
      <w:pPr>
        <w:spacing w:line="480" w:lineRule="auto"/>
        <w:ind w:firstLine="720"/>
        <w:pPrChange w:id="0" w:author="Lauren Perez" w:date="2024-10-13T16:36:00Z" w16du:dateUtc="2024-10-13T20:36:00Z">
          <w:pPr>
            <w:spacing w:line="480" w:lineRule="auto"/>
          </w:pPr>
        </w:pPrChange>
      </w:pPr>
      <w:r>
        <w:t>Dungeons and Dragons</w:t>
      </w:r>
      <w:ins w:id="1" w:author="Lauren Perez" w:date="2024-10-14T14:39:00Z" w16du:dateUtc="2024-10-14T18:39:00Z">
        <w:r w:rsidR="000E21D5">
          <w:t xml:space="preserve"> is </w:t>
        </w:r>
      </w:ins>
      <w:del w:id="2" w:author="Lauren Perez" w:date="2024-10-14T14:39:00Z" w16du:dateUtc="2024-10-14T18:39:00Z">
        <w:r w:rsidDel="000E21D5">
          <w:delText xml:space="preserve">: </w:delText>
        </w:r>
      </w:del>
      <w:ins w:id="3" w:author="Lauren Perez" w:date="2024-10-13T16:12:00Z" w16du:dateUtc="2024-10-13T20:12:00Z">
        <w:r w:rsidR="00BA4A0C">
          <w:t xml:space="preserve">a </w:t>
        </w:r>
      </w:ins>
      <w:del w:id="4" w:author="Lauren Perez" w:date="2024-10-13T16:12:00Z" w16du:dateUtc="2024-10-13T20:12:00Z">
        <w:r w:rsidDel="00BA4A0C">
          <w:delText xml:space="preserve">A </w:delText>
        </w:r>
      </w:del>
      <w:r>
        <w:t>tabletop roleplaying game created by Gary Gygax</w:t>
      </w:r>
      <w:ins w:id="5" w:author="Lauren Perez" w:date="2024-10-14T14:40:00Z" w16du:dateUtc="2024-10-14T18:40:00Z">
        <w:r w:rsidR="009B6BAC">
          <w:t xml:space="preserve"> and Dave </w:t>
        </w:r>
        <w:proofErr w:type="spellStart"/>
        <w:r w:rsidR="009B6BAC">
          <w:t>Arenson</w:t>
        </w:r>
      </w:ins>
      <w:proofErr w:type="spellEnd"/>
      <w:r>
        <w:t xml:space="preserve"> in 1974. You’ve seen it in </w:t>
      </w:r>
      <w:r>
        <w:rPr>
          <w:i/>
          <w:iCs/>
        </w:rPr>
        <w:t xml:space="preserve">Stranger Things </w:t>
      </w:r>
      <w:r>
        <w:t xml:space="preserve">and </w:t>
      </w:r>
      <w:r>
        <w:rPr>
          <w:i/>
          <w:iCs/>
        </w:rPr>
        <w:t xml:space="preserve">The Big Bang Theory. </w:t>
      </w:r>
      <w:r>
        <w:t>It’s a foundational pillar of nerd culture, a background gag for countless sitcoms,</w:t>
      </w:r>
      <w:ins w:id="6" w:author="Lauren Perez" w:date="2024-10-13T16:16:00Z" w16du:dateUtc="2024-10-13T20:16:00Z">
        <w:r w:rsidR="008D197A">
          <w:t xml:space="preserve"> and</w:t>
        </w:r>
      </w:ins>
      <w:del w:id="7" w:author="Lauren Perez" w:date="2024-10-13T16:15:00Z" w16du:dateUtc="2024-10-13T20:15:00Z">
        <w:r w:rsidDel="00D663D7">
          <w:delText xml:space="preserve"> </w:delText>
        </w:r>
      </w:del>
      <w:ins w:id="8" w:author="Lauren Perez" w:date="2024-10-13T16:14:00Z" w16du:dateUtc="2024-10-13T20:14:00Z">
        <w:r w:rsidR="002407ED">
          <w:t xml:space="preserve"> </w:t>
        </w:r>
      </w:ins>
      <w:r>
        <w:t xml:space="preserve">a place for adults to don wizard caps </w:t>
      </w:r>
      <w:del w:id="9" w:author="Lauren Perez" w:date="2024-10-13T16:16:00Z" w16du:dateUtc="2024-10-13T20:16:00Z">
        <w:r w:rsidDel="008D197A">
          <w:delText xml:space="preserve">and foam swords </w:delText>
        </w:r>
      </w:del>
      <w:r>
        <w:t xml:space="preserve">and do math in their </w:t>
      </w:r>
      <w:r w:rsidR="006911D7">
        <w:t>basements</w:t>
      </w:r>
      <w:r>
        <w:t xml:space="preserve">. </w:t>
      </w:r>
    </w:p>
    <w:p w14:paraId="66094F78" w14:textId="0AA8DFF4" w:rsidR="00A57F15" w:rsidRDefault="00CF282B" w:rsidP="001841A1">
      <w:pPr>
        <w:spacing w:line="480" w:lineRule="auto"/>
        <w:ind w:firstLine="720"/>
      </w:pPr>
      <w:r>
        <w:t>D</w:t>
      </w:r>
      <w:r w:rsidR="00AA3E63">
        <w:t>&amp;</w:t>
      </w:r>
      <w:r>
        <w:t xml:space="preserve">D </w:t>
      </w:r>
      <w:r w:rsidR="00850125">
        <w:t xml:space="preserve">is way simpler than it looks on TV. </w:t>
      </w:r>
      <w:r w:rsidR="00DE6B62">
        <w:t xml:space="preserve">When playing </w:t>
      </w:r>
      <w:r w:rsidR="00AA3E63">
        <w:t>D&amp;D</w:t>
      </w:r>
      <w:r w:rsidR="00DE6B62">
        <w:t>, you create</w:t>
      </w:r>
      <w:r w:rsidR="00965883">
        <w:t xml:space="preserve"> a fantasy character</w:t>
      </w:r>
      <w:r w:rsidR="00B65C97">
        <w:t>, put all their stats on a piece of paper,</w:t>
      </w:r>
      <w:r w:rsidR="00563D38">
        <w:t xml:space="preserve"> and embody them. After that, it is essentially a skill check game with the Dungeon Master as</w:t>
      </w:r>
      <w:ins w:id="10" w:author="Lauren Perez" w:date="2024-10-13T16:19:00Z" w16du:dateUtc="2024-10-13T20:19:00Z">
        <w:r w:rsidR="00C0723C">
          <w:t xml:space="preserve"> a</w:t>
        </w:r>
      </w:ins>
      <w:r w:rsidR="00563D38">
        <w:t xml:space="preserve"> referee. Say your goblin rogue </w:t>
      </w:r>
      <w:r w:rsidR="009207AC">
        <w:t>Jeffery wants to climb a wall</w:t>
      </w:r>
      <w:r w:rsidR="00B1713D">
        <w:t xml:space="preserve"> to </w:t>
      </w:r>
      <w:del w:id="11" w:author="Lauren Perez" w:date="2024-10-13T16:38:00Z" w16du:dateUtc="2024-10-13T20:38:00Z">
        <w:r w:rsidR="00B1713D" w:rsidDel="00244418">
          <w:delText>get</w:delText>
        </w:r>
      </w:del>
      <w:ins w:id="12" w:author="Lauren Perez" w:date="2024-10-13T16:38:00Z" w16du:dateUtc="2024-10-13T20:38:00Z">
        <w:r w:rsidR="00244418">
          <w:t>claim</w:t>
        </w:r>
      </w:ins>
      <w:r w:rsidR="00B1713D">
        <w:t xml:space="preserve"> a bag of gold sitting at the top</w:t>
      </w:r>
      <w:r w:rsidR="009207AC">
        <w:t>. The DM will tell you to roll a twenty</w:t>
      </w:r>
      <w:r w:rsidR="00B65C97">
        <w:t>-</w:t>
      </w:r>
      <w:r w:rsidR="009207AC">
        <w:t xml:space="preserve">sided </w:t>
      </w:r>
      <w:r w:rsidR="00A6169B">
        <w:t>die and</w:t>
      </w:r>
      <w:r w:rsidR="009207AC">
        <w:t xml:space="preserve"> add that number to </w:t>
      </w:r>
      <w:r w:rsidR="00B65C97">
        <w:t>Jeffery’s acrobatic ability (a number specified on his character sheet)</w:t>
      </w:r>
      <w:r w:rsidR="00F033EF">
        <w:t>. If Jeffery rolls high, he can climb the wall. If Jeffrey rolls low, then he fails</w:t>
      </w:r>
      <w:r w:rsidR="00B1713D">
        <w:t>,</w:t>
      </w:r>
      <w:r w:rsidR="00F033EF">
        <w:t xml:space="preserve"> and you figure out another way to get to the treasure. </w:t>
      </w:r>
      <w:r w:rsidR="00563A9D">
        <w:t>It is a problem</w:t>
      </w:r>
      <w:r w:rsidR="00CE337E">
        <w:t>-</w:t>
      </w:r>
      <w:r w:rsidR="00563A9D">
        <w:t>solving game</w:t>
      </w:r>
      <w:del w:id="13" w:author="Lauren Perez" w:date="2024-10-13T16:20:00Z" w16du:dateUtc="2024-10-13T20:20:00Z">
        <w:r w:rsidR="00563A9D" w:rsidDel="00BD52BD">
          <w:delText>, in a way</w:delText>
        </w:r>
      </w:del>
      <w:r w:rsidR="00563A9D">
        <w:t xml:space="preserve">. But </w:t>
      </w:r>
      <w:r w:rsidR="00AF6772">
        <w:t xml:space="preserve">if </w:t>
      </w:r>
      <w:r w:rsidR="00563A9D">
        <w:t xml:space="preserve">D&amp;D </w:t>
      </w:r>
      <w:del w:id="14" w:author="Lauren Perez" w:date="2024-10-13T16:20:00Z" w16du:dateUtc="2024-10-13T20:20:00Z">
        <w:r w:rsidR="00563A9D" w:rsidDel="0092282B">
          <w:delText xml:space="preserve">is </w:delText>
        </w:r>
        <w:r w:rsidR="00AF6772" w:rsidDel="0092282B">
          <w:delText xml:space="preserve"> just</w:delText>
        </w:r>
      </w:del>
      <w:ins w:id="15" w:author="Lauren Perez" w:date="2024-10-13T16:20:00Z" w16du:dateUtc="2024-10-13T20:20:00Z">
        <w:r w:rsidR="0092282B">
          <w:t>is just</w:t>
        </w:r>
      </w:ins>
      <w:r w:rsidR="00AF6772">
        <w:t xml:space="preserve"> crunching</w:t>
      </w:r>
      <w:r w:rsidR="001C601A">
        <w:t xml:space="preserve"> numbers</w:t>
      </w:r>
      <w:r w:rsidR="00AF6772">
        <w:t>, why is it such a sensation? Why does t</w:t>
      </w:r>
      <w:r w:rsidR="00A57F15">
        <w:t>his silly game of elevated pre</w:t>
      </w:r>
      <w:r w:rsidR="00AF6772">
        <w:t xml:space="preserve">tend </w:t>
      </w:r>
      <w:r w:rsidR="00A57F15">
        <w:t>have such a grip on popular culture right now?</w:t>
      </w:r>
    </w:p>
    <w:p w14:paraId="4BB2864E" w14:textId="429F5124" w:rsidR="00CE337E" w:rsidRDefault="000858CE" w:rsidP="001841A1">
      <w:pPr>
        <w:spacing w:line="480" w:lineRule="auto"/>
        <w:ind w:firstLine="720"/>
      </w:pPr>
      <w:ins w:id="16" w:author="Lauren Perez" w:date="2024-10-13T16:21:00Z" w16du:dateUtc="2024-10-13T20:21:00Z">
        <w:r>
          <w:t>In my opinion, t</w:t>
        </w:r>
      </w:ins>
      <w:del w:id="17" w:author="Lauren Perez" w:date="2024-10-13T16:21:00Z" w16du:dateUtc="2024-10-13T20:21:00Z">
        <w:r w:rsidR="00CE337E" w:rsidDel="000858CE">
          <w:delText>T</w:delText>
        </w:r>
      </w:del>
      <w:r w:rsidR="00CE337E">
        <w:t>he success of Dungeons and Dragons</w:t>
      </w:r>
      <w:ins w:id="18" w:author="Lauren Perez" w:date="2024-10-13T16:21:00Z" w16du:dateUtc="2024-10-13T20:21:00Z">
        <w:r>
          <w:t xml:space="preserve"> </w:t>
        </w:r>
      </w:ins>
      <w:del w:id="19" w:author="Lauren Perez" w:date="2024-10-13T16:21:00Z" w16du:dateUtc="2024-10-13T20:21:00Z">
        <w:r w:rsidR="00CE337E" w:rsidDel="000858CE">
          <w:delText xml:space="preserve">, at least in my opinion, </w:delText>
        </w:r>
      </w:del>
      <w:r w:rsidR="00CE337E">
        <w:t xml:space="preserve">is rooted in its ability to facilitate </w:t>
      </w:r>
      <w:commentRangeStart w:id="20"/>
      <w:r w:rsidR="00CE337E">
        <w:t>communal storytelling</w:t>
      </w:r>
      <w:commentRangeEnd w:id="20"/>
      <w:r w:rsidR="00281761">
        <w:rPr>
          <w:rStyle w:val="CommentReference"/>
        </w:rPr>
        <w:commentReference w:id="20"/>
      </w:r>
      <w:r w:rsidR="00CE337E">
        <w:t>.</w:t>
      </w:r>
      <w:r w:rsidR="00A64812">
        <w:t xml:space="preserve"> </w:t>
      </w:r>
      <w:r w:rsidR="00A64812">
        <w:rPr>
          <w:i/>
          <w:iCs/>
        </w:rPr>
        <w:t xml:space="preserve">The </w:t>
      </w:r>
      <w:r w:rsidR="00CE337E">
        <w:rPr>
          <w:i/>
          <w:iCs/>
        </w:rPr>
        <w:t>Lord of the Rings</w:t>
      </w:r>
      <w:ins w:id="21" w:author="Lauren Perez" w:date="2024-10-14T14:43:00Z" w16du:dateUtc="2024-10-14T18:43:00Z">
        <w:r w:rsidR="00D40C7D">
          <w:t xml:space="preserve"> series </w:t>
        </w:r>
      </w:ins>
      <w:del w:id="22" w:author="Lauren Perez" w:date="2024-10-14T14:43:00Z" w16du:dateUtc="2024-10-14T18:43:00Z">
        <w:r w:rsidR="00CE337E" w:rsidDel="00D40C7D">
          <w:rPr>
            <w:i/>
            <w:iCs/>
          </w:rPr>
          <w:delText xml:space="preserve"> </w:delText>
        </w:r>
      </w:del>
      <w:r w:rsidR="00CE337E">
        <w:t xml:space="preserve">is as much about the connections between the </w:t>
      </w:r>
      <w:r w:rsidR="00A64812">
        <w:t xml:space="preserve">members of the </w:t>
      </w:r>
      <w:r w:rsidR="00CE337E">
        <w:t>fellowship as it is about fighting Balrogs and Mages. D&amp;D is the same</w:t>
      </w:r>
      <w:del w:id="23" w:author="Lauren Perez" w:date="2024-10-13T16:22:00Z" w16du:dateUtc="2024-10-13T20:22:00Z">
        <w:r w:rsidR="00CE337E" w:rsidDel="00324F37">
          <w:delText xml:space="preserve"> in that way.</w:delText>
        </w:r>
      </w:del>
      <w:ins w:id="24" w:author="Lauren Perez" w:date="2024-10-13T16:22:00Z" w16du:dateUtc="2024-10-13T20:22:00Z">
        <w:r w:rsidR="00324F37">
          <w:t>.</w:t>
        </w:r>
      </w:ins>
      <w:ins w:id="25" w:author="Lauren Perez" w:date="2024-10-13T16:39:00Z" w16du:dateUtc="2024-10-13T20:39:00Z">
        <w:r w:rsidR="00766B4B">
          <w:t xml:space="preserve"> If</w:t>
        </w:r>
      </w:ins>
      <w:ins w:id="26" w:author="Lauren Perez" w:date="2024-10-13T16:22:00Z" w16du:dateUtc="2024-10-13T20:22:00Z">
        <w:r w:rsidR="00324F37">
          <w:t xml:space="preserve"> </w:t>
        </w:r>
      </w:ins>
      <w:del w:id="27" w:author="Lauren Perez" w:date="2024-10-13T16:22:00Z" w16du:dateUtc="2024-10-13T20:22:00Z">
        <w:r w:rsidR="00CE337E" w:rsidDel="00324F37">
          <w:delText xml:space="preserve"> I’ll go back to my example. </w:delText>
        </w:r>
      </w:del>
      <w:r w:rsidR="00CE337E">
        <w:t>Jeffery is at the bottom of the wall, gazing up at the treasure</w:t>
      </w:r>
      <w:ins w:id="28" w:author="Lauren Perez" w:date="2024-10-13T16:39:00Z" w16du:dateUtc="2024-10-13T20:39:00Z">
        <w:r w:rsidR="00766B4B">
          <w:t xml:space="preserve">, </w:t>
        </w:r>
      </w:ins>
      <w:del w:id="29" w:author="Lauren Perez" w:date="2024-10-13T16:39:00Z" w16du:dateUtc="2024-10-13T20:39:00Z">
        <w:r w:rsidR="00CE337E" w:rsidDel="00766B4B">
          <w:delText xml:space="preserve">. </w:delText>
        </w:r>
      </w:del>
      <w:ins w:id="30" w:author="Lauren Perez" w:date="2024-10-13T16:39:00Z" w16du:dateUtc="2024-10-13T20:39:00Z">
        <w:r w:rsidR="00766B4B">
          <w:t>ma</w:t>
        </w:r>
      </w:ins>
      <w:del w:id="31" w:author="Lauren Perez" w:date="2024-10-13T16:39:00Z" w16du:dateUtc="2024-10-13T20:39:00Z">
        <w:r w:rsidR="002D3063" w:rsidDel="00766B4B">
          <w:delText>Ma</w:delText>
        </w:r>
      </w:del>
      <w:r w:rsidR="002D3063">
        <w:t xml:space="preserve">ybe </w:t>
      </w:r>
      <w:del w:id="32" w:author="Lauren Perez" w:date="2024-10-13T16:39:00Z" w16du:dateUtc="2024-10-13T20:39:00Z">
        <w:r w:rsidR="002D3063" w:rsidDel="00766B4B">
          <w:delText xml:space="preserve">Jeffery </w:delText>
        </w:r>
      </w:del>
      <w:ins w:id="33" w:author="Lauren Perez" w:date="2024-10-13T16:39:00Z" w16du:dateUtc="2024-10-13T20:39:00Z">
        <w:r w:rsidR="00766B4B">
          <w:t xml:space="preserve">he </w:t>
        </w:r>
      </w:ins>
      <w:r w:rsidR="002D3063">
        <w:t xml:space="preserve">wants that treasure because he’s greedy and he wants to get rich. </w:t>
      </w:r>
      <w:del w:id="34" w:author="Lauren Perez" w:date="2024-10-13T16:40:00Z" w16du:dateUtc="2024-10-13T20:40:00Z">
        <w:r w:rsidR="00A27F48" w:rsidDel="001C35CB">
          <w:delText xml:space="preserve">Maybe </w:delText>
        </w:r>
      </w:del>
      <w:ins w:id="35" w:author="Lauren Perez" w:date="2024-10-13T16:40:00Z" w16du:dateUtc="2024-10-13T20:40:00Z">
        <w:r w:rsidR="001C35CB">
          <w:t xml:space="preserve">What if </w:t>
        </w:r>
      </w:ins>
      <w:r w:rsidR="00A27F48">
        <w:t>one of his party members wants the gold too</w:t>
      </w:r>
      <w:ins w:id="36" w:author="Lauren Perez" w:date="2024-10-13T16:40:00Z" w16du:dateUtc="2024-10-13T20:40:00Z">
        <w:r w:rsidR="001C35CB">
          <w:t>?</w:t>
        </w:r>
      </w:ins>
      <w:del w:id="37" w:author="Lauren Perez" w:date="2024-10-13T16:40:00Z" w16du:dateUtc="2024-10-13T20:40:00Z">
        <w:r w:rsidR="00A27F48" w:rsidDel="001C35CB">
          <w:delText>,</w:delText>
        </w:r>
      </w:del>
      <w:r w:rsidR="00A27F48">
        <w:t xml:space="preserve"> </w:t>
      </w:r>
      <w:del w:id="38" w:author="Lauren Perez" w:date="2024-10-13T16:40:00Z" w16du:dateUtc="2024-10-13T20:40:00Z">
        <w:r w:rsidR="00A27F48" w:rsidDel="001C35CB">
          <w:delText xml:space="preserve">and </w:delText>
        </w:r>
      </w:del>
      <w:ins w:id="39" w:author="Lauren Perez" w:date="2024-10-13T16:40:00Z" w16du:dateUtc="2024-10-13T20:40:00Z">
        <w:r w:rsidR="001C35CB">
          <w:t>N</w:t>
        </w:r>
      </w:ins>
      <w:del w:id="40" w:author="Lauren Perez" w:date="2024-10-13T16:40:00Z" w16du:dateUtc="2024-10-13T20:40:00Z">
        <w:r w:rsidR="00A27F48" w:rsidDel="001C35CB">
          <w:delText>n</w:delText>
        </w:r>
      </w:del>
      <w:r w:rsidR="00A27F48">
        <w:t xml:space="preserve">ow those desires are butting up against each other, creating conflict. </w:t>
      </w:r>
      <w:r w:rsidR="00A6169B">
        <w:t xml:space="preserve">What changes when Jeffery says that he wants the gold to </w:t>
      </w:r>
      <w:r w:rsidR="003F72B0">
        <w:t xml:space="preserve">send back to his struggling family? </w:t>
      </w:r>
      <w:r w:rsidR="0016585C">
        <w:t xml:space="preserve">How does that </w:t>
      </w:r>
      <w:r w:rsidR="00F80D62">
        <w:t>alter</w:t>
      </w:r>
      <w:r w:rsidR="0016585C">
        <w:t xml:space="preserve"> the way the rest of the party treats him</w:t>
      </w:r>
      <w:ins w:id="41" w:author="Lauren Perez" w:date="2024-10-13T16:41:00Z" w16du:dateUtc="2024-10-13T20:41:00Z">
        <w:r w:rsidR="001A5B52">
          <w:t xml:space="preserve"> and</w:t>
        </w:r>
      </w:ins>
      <w:del w:id="42" w:author="Lauren Perez" w:date="2024-10-13T16:41:00Z" w16du:dateUtc="2024-10-13T20:41:00Z">
        <w:r w:rsidR="00F80D62" w:rsidDel="001A5B52">
          <w:delText>, alter</w:delText>
        </w:r>
      </w:del>
      <w:r w:rsidR="00F80D62">
        <w:t xml:space="preserve"> the trajectory of the narrative in general?</w:t>
      </w:r>
    </w:p>
    <w:p w14:paraId="4E8A1CE6" w14:textId="59D91BCF" w:rsidR="00CE337E" w:rsidRDefault="0016585C" w:rsidP="001841A1">
      <w:pPr>
        <w:spacing w:line="480" w:lineRule="auto"/>
        <w:ind w:firstLine="720"/>
      </w:pPr>
      <w:del w:id="43" w:author="Lauren Perez" w:date="2024-10-13T16:27:00Z" w16du:dateUtc="2024-10-13T20:27:00Z">
        <w:r w:rsidDel="00744DBD">
          <w:lastRenderedPageBreak/>
          <w:delText xml:space="preserve">That is where </w:delText>
        </w:r>
      </w:del>
      <w:ins w:id="44" w:author="Lauren Perez" w:date="2024-10-13T16:27:00Z" w16du:dateUtc="2024-10-13T20:27:00Z">
        <w:r w:rsidR="00744DBD">
          <w:t>T</w:t>
        </w:r>
      </w:ins>
      <w:del w:id="45" w:author="Lauren Perez" w:date="2024-10-13T16:27:00Z" w16du:dateUtc="2024-10-13T20:27:00Z">
        <w:r w:rsidDel="00744DBD">
          <w:delText>t</w:delText>
        </w:r>
      </w:del>
      <w:r>
        <w:t>he meat of Dungeons and Dragons is</w:t>
      </w:r>
      <w:del w:id="46" w:author="Lauren Perez" w:date="2024-10-13T16:27:00Z" w16du:dateUtc="2024-10-13T20:27:00Z">
        <w:r w:rsidDel="00744DBD">
          <w:delText>,</w:delText>
        </w:r>
      </w:del>
      <w:r>
        <w:t xml:space="preserve"> in the relationships and </w:t>
      </w:r>
      <w:r w:rsidR="0006751D">
        <w:t>disagreements</w:t>
      </w:r>
      <w:ins w:id="47" w:author="Lauren Perez" w:date="2024-10-13T16:27:00Z" w16du:dateUtc="2024-10-13T20:27:00Z">
        <w:r w:rsidR="002C709D">
          <w:t xml:space="preserve"> between</w:t>
        </w:r>
      </w:ins>
      <w:del w:id="48" w:author="Lauren Perez" w:date="2024-10-13T16:27:00Z" w16du:dateUtc="2024-10-13T20:27:00Z">
        <w:r w:rsidR="00107C45" w:rsidDel="002C709D">
          <w:delText>,</w:delText>
        </w:r>
        <w:r w:rsidR="0006751D" w:rsidDel="002C709D">
          <w:delText xml:space="preserve"> </w:delText>
        </w:r>
        <w:r w:rsidR="0006751D" w:rsidDel="00744DBD">
          <w:delText>in</w:delText>
        </w:r>
        <w:r w:rsidR="00107C45" w:rsidDel="00744DBD">
          <w:delText xml:space="preserve"> </w:delText>
        </w:r>
      </w:del>
      <w:ins w:id="49" w:author="Lauren Perez" w:date="2024-10-13T16:27:00Z" w16du:dateUtc="2024-10-13T20:27:00Z">
        <w:r w:rsidR="00744DBD">
          <w:t xml:space="preserve"> </w:t>
        </w:r>
      </w:ins>
      <w:r w:rsidR="00107C45">
        <w:t xml:space="preserve">a group coming together to weave a narrative they get to </w:t>
      </w:r>
      <w:r w:rsidR="0006751D">
        <w:t xml:space="preserve">actively </w:t>
      </w:r>
      <w:r w:rsidR="00107C45">
        <w:t>participate in.</w:t>
      </w:r>
      <w:r w:rsidR="00E94916">
        <w:t xml:space="preserve"> That’s why I think it is such a perfect game for </w:t>
      </w:r>
      <w:r w:rsidR="0006751D">
        <w:t>writers</w:t>
      </w:r>
      <w:ins w:id="50" w:author="Lauren Perez" w:date="2024-10-13T16:28:00Z" w16du:dateUtc="2024-10-13T20:28:00Z">
        <w:r w:rsidR="00052A0E">
          <w:t xml:space="preserve">; </w:t>
        </w:r>
      </w:ins>
      <w:del w:id="51" w:author="Lauren Perez" w:date="2024-10-13T16:28:00Z" w16du:dateUtc="2024-10-13T20:28:00Z">
        <w:r w:rsidR="00AF0423" w:rsidDel="00052A0E">
          <w:delText>,</w:delText>
        </w:r>
        <w:r w:rsidR="0006751D" w:rsidDel="00052A0E">
          <w:delText xml:space="preserve"> because</w:delText>
        </w:r>
        <w:r w:rsidR="00E94916" w:rsidDel="00052A0E">
          <w:delText xml:space="preserve"> writers</w:delText>
        </w:r>
      </w:del>
      <w:ins w:id="52" w:author="Lauren Perez" w:date="2024-10-13T16:28:00Z" w16du:dateUtc="2024-10-13T20:28:00Z">
        <w:r w:rsidR="00052A0E">
          <w:t>they</w:t>
        </w:r>
      </w:ins>
      <w:r w:rsidR="00E94916">
        <w:t xml:space="preserve"> </w:t>
      </w:r>
      <w:r w:rsidR="00E94916" w:rsidRPr="0006751D">
        <w:rPr>
          <w:i/>
          <w:iCs/>
        </w:rPr>
        <w:t>care</w:t>
      </w:r>
      <w:r w:rsidR="00E94916">
        <w:t xml:space="preserve"> about </w:t>
      </w:r>
      <w:r w:rsidR="000D10A6">
        <w:t xml:space="preserve">stories and characters. </w:t>
      </w:r>
      <w:commentRangeStart w:id="53"/>
      <w:r w:rsidR="009B4215">
        <w:t xml:space="preserve">D&amp;D </w:t>
      </w:r>
      <w:r w:rsidR="006A1CD6">
        <w:t xml:space="preserve">is a way to uniquely explore a writer’s </w:t>
      </w:r>
      <w:r w:rsidR="00DF50B2">
        <w:t>imagination</w:t>
      </w:r>
      <w:r w:rsidR="006A1CD6">
        <w:t xml:space="preserve">. It </w:t>
      </w:r>
      <w:r w:rsidR="00DF50B2">
        <w:t>requires you to</w:t>
      </w:r>
      <w:r w:rsidR="006A1CD6">
        <w:t xml:space="preserve"> think on your toes</w:t>
      </w:r>
      <w:ins w:id="54" w:author="Lauren Perez" w:date="2024-10-13T16:29:00Z" w16du:dateUtc="2024-10-13T20:29:00Z">
        <w:r w:rsidR="001D47B6">
          <w:t xml:space="preserve"> and </w:t>
        </w:r>
      </w:ins>
      <w:del w:id="55" w:author="Lauren Perez" w:date="2024-10-13T16:29:00Z" w16du:dateUtc="2024-10-13T20:29:00Z">
        <w:r w:rsidR="006A1CD6" w:rsidDel="001D47B6">
          <w:delText xml:space="preserve">, </w:delText>
        </w:r>
        <w:r w:rsidR="00DF50B2" w:rsidDel="001D47B6">
          <w:delText xml:space="preserve">to </w:delText>
        </w:r>
      </w:del>
      <w:r w:rsidR="006644B1">
        <w:t>invent natural dialogue that suits the tone of the story</w:t>
      </w:r>
      <w:commentRangeEnd w:id="53"/>
      <w:r w:rsidR="005C4E2A">
        <w:rPr>
          <w:rStyle w:val="CommentReference"/>
        </w:rPr>
        <w:commentReference w:id="53"/>
      </w:r>
      <w:r w:rsidR="006A1CD6">
        <w:t xml:space="preserve">. </w:t>
      </w:r>
      <w:r w:rsidR="006644B1">
        <w:t xml:space="preserve">The elements of chance </w:t>
      </w:r>
      <w:r w:rsidR="00E427BD">
        <w:t>force you to shed the insecurity and overthinking that so often accompanies writing</w:t>
      </w:r>
      <w:ins w:id="56" w:author="Lauren Perez" w:date="2024-10-13T16:30:00Z" w16du:dateUtc="2024-10-13T20:30:00Z">
        <w:r w:rsidR="003F191C">
          <w:t xml:space="preserve">. </w:t>
        </w:r>
      </w:ins>
      <w:del w:id="57" w:author="Lauren Perez" w:date="2024-10-13T16:29:00Z" w16du:dateUtc="2024-10-13T20:29:00Z">
        <w:r w:rsidR="00E427BD" w:rsidDel="000567E8">
          <w:delText xml:space="preserve">, because </w:delText>
        </w:r>
      </w:del>
      <w:ins w:id="58" w:author="Lauren Perez" w:date="2024-10-13T16:30:00Z" w16du:dateUtc="2024-10-13T20:30:00Z">
        <w:r w:rsidR="003F191C">
          <w:t>I</w:t>
        </w:r>
      </w:ins>
      <w:del w:id="59" w:author="Lauren Perez" w:date="2024-10-13T16:30:00Z" w16du:dateUtc="2024-10-13T20:30:00Z">
        <w:r w:rsidR="00E427BD" w:rsidDel="003F191C">
          <w:delText>i</w:delText>
        </w:r>
      </w:del>
      <w:r w:rsidR="00E427BD">
        <w:t>f you pause, the story will leave you behind. Playing D&amp;D is great practice</w:t>
      </w:r>
      <w:ins w:id="60" w:author="Lauren Perez" w:date="2024-10-13T16:30:00Z" w16du:dateUtc="2024-10-13T20:30:00Z">
        <w:r w:rsidR="003F191C">
          <w:t xml:space="preserve"> </w:t>
        </w:r>
      </w:ins>
      <w:del w:id="61" w:author="Lauren Perez" w:date="2024-10-13T16:30:00Z" w16du:dateUtc="2024-10-13T20:30:00Z">
        <w:r w:rsidR="00E427BD" w:rsidDel="003F191C">
          <w:delText xml:space="preserve">, </w:delText>
        </w:r>
      </w:del>
      <w:r w:rsidR="00E427BD">
        <w:t xml:space="preserve">and </w:t>
      </w:r>
      <w:del w:id="62" w:author="Lauren Perez" w:date="2024-10-13T16:30:00Z" w16du:dateUtc="2024-10-13T20:30:00Z">
        <w:r w:rsidR="00E427BD" w:rsidDel="00774449">
          <w:delText xml:space="preserve">it’s </w:delText>
        </w:r>
      </w:del>
      <w:r w:rsidR="00E427BD">
        <w:t xml:space="preserve">great inspiration too. </w:t>
      </w:r>
    </w:p>
    <w:p w14:paraId="1446623D" w14:textId="512B9AFC" w:rsidR="00EE153B" w:rsidRDefault="006A1CD6" w:rsidP="001841A1">
      <w:pPr>
        <w:spacing w:line="480" w:lineRule="auto"/>
        <w:ind w:firstLine="720"/>
      </w:pPr>
      <w:r>
        <w:t xml:space="preserve">Beyond </w:t>
      </w:r>
      <w:r w:rsidR="00431204">
        <w:t>just the fact that writers are uniquely suited to enjoy D&amp;D</w:t>
      </w:r>
      <w:r w:rsidR="00EE153B">
        <w:t>, the popularization of different forms of D&amp;D media (shows like Dimension 20 and Critical Role) generate jobs for writers as well</w:t>
      </w:r>
      <w:ins w:id="63" w:author="Lauren Perez" w:date="2024-10-13T16:30:00Z" w16du:dateUtc="2024-10-13T20:30:00Z">
        <w:r w:rsidR="00774449">
          <w:t xml:space="preserve"> </w:t>
        </w:r>
      </w:ins>
      <w:ins w:id="64" w:author="Lauren Perez" w:date="2024-10-13T16:31:00Z" w16du:dateUtc="2024-10-13T20:31:00Z">
        <w:r w:rsidR="00774449">
          <w:t xml:space="preserve">– </w:t>
        </w:r>
      </w:ins>
      <w:del w:id="65" w:author="Lauren Perez" w:date="2024-10-13T16:30:00Z" w16du:dateUtc="2024-10-13T20:30:00Z">
        <w:r w:rsidR="00EE153B" w:rsidDel="00774449">
          <w:delText xml:space="preserve">, </w:delText>
        </w:r>
      </w:del>
      <w:r w:rsidR="00B57F24">
        <w:t>peop</w:t>
      </w:r>
      <w:ins w:id="66" w:author="Lauren Perez" w:date="2024-10-13T16:31:00Z" w16du:dateUtc="2024-10-13T20:31:00Z">
        <w:r w:rsidR="00774449">
          <w:t>l</w:t>
        </w:r>
      </w:ins>
      <w:del w:id="67" w:author="Lauren Perez" w:date="2024-10-13T16:31:00Z" w16du:dateUtc="2024-10-13T20:31:00Z">
        <w:r w:rsidR="00B57F24" w:rsidDel="00774449">
          <w:delText>l</w:delText>
        </w:r>
      </w:del>
      <w:r w:rsidR="00B57F24">
        <w:t xml:space="preserve">e to write the TV adaptions, novelizations, and comic </w:t>
      </w:r>
      <w:del w:id="68" w:author="Lauren Perez" w:date="2024-10-13T16:31:00Z" w16du:dateUtc="2024-10-13T20:31:00Z">
        <w:r w:rsidR="00B57F24" w:rsidDel="009249A3">
          <w:delText>series</w:delText>
        </w:r>
      </w:del>
      <w:ins w:id="69" w:author="Lauren Perez" w:date="2024-10-13T16:31:00Z" w16du:dateUtc="2024-10-13T20:31:00Z">
        <w:r w:rsidR="009249A3">
          <w:t>series</w:t>
        </w:r>
      </w:ins>
      <w:r w:rsidR="00B57F24">
        <w:t xml:space="preserve">. </w:t>
      </w:r>
      <w:r w:rsidR="007C65E5">
        <w:t xml:space="preserve">The stories </w:t>
      </w:r>
      <w:r w:rsidR="00362D84">
        <w:t xml:space="preserve">in these </w:t>
      </w:r>
      <w:r w:rsidR="007C65E5">
        <w:t xml:space="preserve">shows </w:t>
      </w:r>
      <w:del w:id="70" w:author="Lauren Perez" w:date="2024-10-13T16:32:00Z" w16du:dateUtc="2024-10-13T20:32:00Z">
        <w:r w:rsidR="007C65E5" w:rsidDel="00E67A42">
          <w:delText xml:space="preserve">tell </w:delText>
        </w:r>
      </w:del>
      <w:r w:rsidR="007C65E5">
        <w:t xml:space="preserve">are some of the most profound and individual I have ever seen, </w:t>
      </w:r>
      <w:del w:id="71" w:author="Lauren Perez" w:date="2024-10-13T16:33:00Z" w16du:dateUtc="2024-10-13T20:33:00Z">
        <w:r w:rsidR="007C65E5" w:rsidDel="004802C2">
          <w:delText xml:space="preserve">and that creativity </w:delText>
        </w:r>
      </w:del>
      <w:r w:rsidR="007C65E5">
        <w:t>ignit</w:t>
      </w:r>
      <w:ins w:id="72" w:author="Lauren Perez" w:date="2024-10-13T16:33:00Z" w16du:dateUtc="2024-10-13T20:33:00Z">
        <w:r w:rsidR="005817C5">
          <w:t>ing</w:t>
        </w:r>
      </w:ins>
      <w:del w:id="73" w:author="Lauren Perez" w:date="2024-10-13T16:33:00Z" w16du:dateUtc="2024-10-13T20:33:00Z">
        <w:r w:rsidR="007C65E5" w:rsidDel="005817C5">
          <w:delText>es</w:delText>
        </w:r>
      </w:del>
      <w:r w:rsidR="007C65E5">
        <w:t xml:space="preserve"> more creativity</w:t>
      </w:r>
      <w:ins w:id="74" w:author="Lauren Perez" w:date="2024-10-13T16:33:00Z" w16du:dateUtc="2024-10-13T20:33:00Z">
        <w:r w:rsidR="005817C5">
          <w:t xml:space="preserve"> </w:t>
        </w:r>
      </w:ins>
      <w:del w:id="75" w:author="Lauren Perez" w:date="2024-10-13T16:33:00Z" w16du:dateUtc="2024-10-13T20:33:00Z">
        <w:r w:rsidR="007C65E5" w:rsidDel="005817C5">
          <w:delText xml:space="preserve">, </w:delText>
        </w:r>
      </w:del>
      <w:r w:rsidR="007C65E5">
        <w:t>and opportunit</w:t>
      </w:r>
      <w:r w:rsidR="00B106F3">
        <w:t>ies</w:t>
      </w:r>
      <w:del w:id="76" w:author="Lauren Perez" w:date="2024-10-13T16:33:00Z" w16du:dateUtc="2024-10-13T20:33:00Z">
        <w:r w:rsidR="007C65E5" w:rsidDel="005817C5">
          <w:delText xml:space="preserve"> to </w:delText>
        </w:r>
        <w:r w:rsidR="00A57F15" w:rsidDel="005817C5">
          <w:delText>create</w:delText>
        </w:r>
      </w:del>
      <w:r w:rsidR="00A57F15">
        <w:t xml:space="preserve">. </w:t>
      </w:r>
    </w:p>
    <w:p w14:paraId="2D22E0A9" w14:textId="392678C0" w:rsidR="00DA430D" w:rsidRDefault="000F66F6" w:rsidP="001841A1">
      <w:pPr>
        <w:spacing w:line="480" w:lineRule="auto"/>
        <w:ind w:firstLine="720"/>
      </w:pPr>
      <w:r>
        <w:t>So</w:t>
      </w:r>
      <w:r w:rsidR="00794109">
        <w:t>,</w:t>
      </w:r>
      <w:r>
        <w:t xml:space="preserve"> rethink your concept of nerds in cloaks. Dungeons and Dragons is</w:t>
      </w:r>
      <w:r w:rsidR="00794109">
        <w:t xml:space="preserve"> </w:t>
      </w:r>
      <w:r w:rsidR="00852CC2">
        <w:t>more than dorks squabbling</w:t>
      </w:r>
      <w:ins w:id="77" w:author="Lauren Perez" w:date="2024-10-13T16:42:00Z" w16du:dateUtc="2024-10-13T20:42:00Z">
        <w:r w:rsidR="00B050DA">
          <w:t>.</w:t>
        </w:r>
      </w:ins>
      <w:del w:id="78" w:author="Lauren Perez" w:date="2024-10-13T16:42:00Z" w16du:dateUtc="2024-10-13T20:42:00Z">
        <w:r w:rsidR="00AE76D5" w:rsidDel="00B050DA">
          <w:delText>,</w:delText>
        </w:r>
      </w:del>
      <w:r w:rsidR="00AE76D5">
        <w:t xml:space="preserve"> </w:t>
      </w:r>
      <w:ins w:id="79" w:author="Lauren Perez" w:date="2024-10-13T16:42:00Z" w16du:dateUtc="2024-10-13T20:42:00Z">
        <w:r w:rsidR="00B050DA">
          <w:t>I</w:t>
        </w:r>
      </w:ins>
      <w:del w:id="80" w:author="Lauren Perez" w:date="2024-10-13T16:42:00Z" w16du:dateUtc="2024-10-13T20:42:00Z">
        <w:r w:rsidR="00AE76D5" w:rsidDel="00B050DA">
          <w:delText>i</w:delText>
        </w:r>
      </w:del>
      <w:r w:rsidR="00AE76D5">
        <w:t xml:space="preserve">t is </w:t>
      </w:r>
      <w:r w:rsidR="00794109">
        <w:t xml:space="preserve">a breeding ground for </w:t>
      </w:r>
      <w:r w:rsidR="00852CC2">
        <w:t>distinctive stories</w:t>
      </w:r>
      <w:r w:rsidR="00AE76D5">
        <w:t xml:space="preserve">, a place where writers can hone their </w:t>
      </w:r>
      <w:r w:rsidR="006F755C">
        <w:t>skills</w:t>
      </w:r>
      <w:ins w:id="81" w:author="Lauren Perez" w:date="2024-10-13T16:43:00Z" w16du:dateUtc="2024-10-13T20:43:00Z">
        <w:r w:rsidR="0076725B">
          <w:t>,</w:t>
        </w:r>
      </w:ins>
      <w:r w:rsidR="006F755C">
        <w:t xml:space="preserve"> and </w:t>
      </w:r>
      <w:ins w:id="82" w:author="Lauren Perez" w:date="2024-10-13T16:44:00Z" w16du:dateUtc="2024-10-13T20:44:00Z">
        <w:r w:rsidR="006C0704">
          <w:t xml:space="preserve">where </w:t>
        </w:r>
      </w:ins>
      <w:del w:id="83" w:author="Lauren Perez" w:date="2024-10-13T16:43:00Z" w16du:dateUtc="2024-10-13T20:43:00Z">
        <w:r w:rsidR="006F755C" w:rsidDel="0076725B">
          <w:delText xml:space="preserve">get </w:delText>
        </w:r>
      </w:del>
      <w:r w:rsidR="006F755C">
        <w:t>Jeffery</w:t>
      </w:r>
      <w:ins w:id="84" w:author="Lauren Perez" w:date="2024-10-13T16:43:00Z" w16du:dateUtc="2024-10-13T20:43:00Z">
        <w:r w:rsidR="0076725B">
          <w:t xml:space="preserve"> can get</w:t>
        </w:r>
      </w:ins>
      <w:r w:rsidR="006F755C">
        <w:t xml:space="preserve"> a bag full of gold. </w:t>
      </w:r>
    </w:p>
    <w:sectPr w:rsidR="00DA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0" w:author="Lauren Perez" w:date="2024-10-16T17:25:00Z" w:initials="LP">
    <w:p w14:paraId="2CA3F975" w14:textId="77777777" w:rsidR="00281761" w:rsidRDefault="00281761" w:rsidP="00281761">
      <w:r>
        <w:rPr>
          <w:rStyle w:val="CommentReference"/>
        </w:rPr>
        <w:annotationRef/>
      </w:r>
      <w:r>
        <w:rPr>
          <w:sz w:val="20"/>
          <w:szCs w:val="20"/>
        </w:rPr>
        <w:t>Look at my other comment first, but this is where I would introduce your main point before you get into your examples</w:t>
      </w:r>
    </w:p>
  </w:comment>
  <w:comment w:id="53" w:author="Lauren Perez" w:date="2024-10-13T16:26:00Z" w:initials="LP">
    <w:p w14:paraId="62CE0471" w14:textId="062FF245" w:rsidR="005C4E2A" w:rsidRDefault="005C4E2A" w:rsidP="005C4E2A">
      <w:r>
        <w:rPr>
          <w:rStyle w:val="CommentReference"/>
        </w:rPr>
        <w:annotationRef/>
      </w:r>
      <w:r>
        <w:rPr>
          <w:sz w:val="20"/>
          <w:szCs w:val="20"/>
        </w:rPr>
        <w:t xml:space="preserve">It would be effective to state this point earlier in the article before you provide the examples and then restate it again here as well.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A3F975" w15:done="0"/>
  <w15:commentEx w15:paraId="62CE0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512F75" w16cex:dateUtc="2024-10-16T21:25:00Z"/>
  <w16cex:commentExtensible w16cex:durableId="54A8686B" w16cex:dateUtc="2024-10-13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A3F975" w16cid:durableId="72512F75"/>
  <w16cid:commentId w16cid:paraId="62CE0471" w16cid:durableId="54A868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n Perez">
    <w15:presenceInfo w15:providerId="AD" w15:userId="S::lmp21a@fsu.edu::9a9567bf-c69a-45cb-ada8-13bc2b29d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6"/>
    <w:rsid w:val="000419F0"/>
    <w:rsid w:val="00052A0E"/>
    <w:rsid w:val="000567E8"/>
    <w:rsid w:val="0006751D"/>
    <w:rsid w:val="000858CE"/>
    <w:rsid w:val="000D10A6"/>
    <w:rsid w:val="000E21D5"/>
    <w:rsid w:val="000F66F6"/>
    <w:rsid w:val="00107C45"/>
    <w:rsid w:val="001455AB"/>
    <w:rsid w:val="0016585C"/>
    <w:rsid w:val="00167C84"/>
    <w:rsid w:val="001841A1"/>
    <w:rsid w:val="001A5B52"/>
    <w:rsid w:val="001C35CB"/>
    <w:rsid w:val="001C601A"/>
    <w:rsid w:val="001C7675"/>
    <w:rsid w:val="001D47B6"/>
    <w:rsid w:val="00214085"/>
    <w:rsid w:val="002407ED"/>
    <w:rsid w:val="00244418"/>
    <w:rsid w:val="00281761"/>
    <w:rsid w:val="002C709D"/>
    <w:rsid w:val="002D3063"/>
    <w:rsid w:val="002D57CA"/>
    <w:rsid w:val="002F5CEF"/>
    <w:rsid w:val="00324F37"/>
    <w:rsid w:val="0033071B"/>
    <w:rsid w:val="003411AF"/>
    <w:rsid w:val="00362D84"/>
    <w:rsid w:val="00380F28"/>
    <w:rsid w:val="003F191C"/>
    <w:rsid w:val="003F72B0"/>
    <w:rsid w:val="00431204"/>
    <w:rsid w:val="00451D39"/>
    <w:rsid w:val="004802C2"/>
    <w:rsid w:val="00536A86"/>
    <w:rsid w:val="00563A9D"/>
    <w:rsid w:val="00563D38"/>
    <w:rsid w:val="005817C5"/>
    <w:rsid w:val="005C4E2A"/>
    <w:rsid w:val="00607420"/>
    <w:rsid w:val="006644B1"/>
    <w:rsid w:val="00666FEE"/>
    <w:rsid w:val="0067791A"/>
    <w:rsid w:val="006911D7"/>
    <w:rsid w:val="006A1CD6"/>
    <w:rsid w:val="006C0704"/>
    <w:rsid w:val="006F755C"/>
    <w:rsid w:val="00744DBD"/>
    <w:rsid w:val="00761947"/>
    <w:rsid w:val="00766B4B"/>
    <w:rsid w:val="0076725B"/>
    <w:rsid w:val="00774449"/>
    <w:rsid w:val="00781FBA"/>
    <w:rsid w:val="00794109"/>
    <w:rsid w:val="007A30D1"/>
    <w:rsid w:val="007C65E5"/>
    <w:rsid w:val="007F6ADD"/>
    <w:rsid w:val="00810476"/>
    <w:rsid w:val="00850125"/>
    <w:rsid w:val="00852CC2"/>
    <w:rsid w:val="008D197A"/>
    <w:rsid w:val="009207AC"/>
    <w:rsid w:val="0092282B"/>
    <w:rsid w:val="009249A3"/>
    <w:rsid w:val="00965883"/>
    <w:rsid w:val="00992611"/>
    <w:rsid w:val="009B4215"/>
    <w:rsid w:val="009B6BAC"/>
    <w:rsid w:val="00A06C17"/>
    <w:rsid w:val="00A27F48"/>
    <w:rsid w:val="00A57F15"/>
    <w:rsid w:val="00A6169B"/>
    <w:rsid w:val="00A64812"/>
    <w:rsid w:val="00AA3E63"/>
    <w:rsid w:val="00AE76D5"/>
    <w:rsid w:val="00AF0423"/>
    <w:rsid w:val="00AF25A8"/>
    <w:rsid w:val="00AF6772"/>
    <w:rsid w:val="00B050DA"/>
    <w:rsid w:val="00B106F3"/>
    <w:rsid w:val="00B130F1"/>
    <w:rsid w:val="00B1713D"/>
    <w:rsid w:val="00B52965"/>
    <w:rsid w:val="00B57F24"/>
    <w:rsid w:val="00B65C97"/>
    <w:rsid w:val="00BA4A0C"/>
    <w:rsid w:val="00BD52BD"/>
    <w:rsid w:val="00BD58CE"/>
    <w:rsid w:val="00C0723C"/>
    <w:rsid w:val="00C23984"/>
    <w:rsid w:val="00C31EF5"/>
    <w:rsid w:val="00CE337E"/>
    <w:rsid w:val="00CF282B"/>
    <w:rsid w:val="00D40C7D"/>
    <w:rsid w:val="00D663D7"/>
    <w:rsid w:val="00DA430D"/>
    <w:rsid w:val="00DE6B62"/>
    <w:rsid w:val="00DF50B2"/>
    <w:rsid w:val="00E427BD"/>
    <w:rsid w:val="00E67A42"/>
    <w:rsid w:val="00E834DE"/>
    <w:rsid w:val="00E94916"/>
    <w:rsid w:val="00EE153B"/>
    <w:rsid w:val="00F033EF"/>
    <w:rsid w:val="00F46911"/>
    <w:rsid w:val="00F604B4"/>
    <w:rsid w:val="00F64A07"/>
    <w:rsid w:val="00F80D62"/>
    <w:rsid w:val="00F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960"/>
  <w15:chartTrackingRefBased/>
  <w15:docId w15:val="{1C765B69-0C86-4E79-9307-3FA661C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A4A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Hoofnagle</dc:creator>
  <cp:keywords/>
  <dc:description/>
  <cp:lastModifiedBy>Lauren M Perez (STUDENT)</cp:lastModifiedBy>
  <cp:revision>2</cp:revision>
  <dcterms:created xsi:type="dcterms:W3CDTF">2024-10-16T21:29:00Z</dcterms:created>
  <dcterms:modified xsi:type="dcterms:W3CDTF">2024-10-16T21:29:00Z</dcterms:modified>
</cp:coreProperties>
</file>